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83BD" w14:textId="1AC22CC9" w:rsidR="00793D3A" w:rsidRDefault="001B3667">
      <w:pPr>
        <w:rPr>
          <w:sz w:val="36"/>
          <w:szCs w:val="36"/>
        </w:rPr>
      </w:pPr>
      <w:r>
        <w:rPr>
          <w:sz w:val="36"/>
          <w:szCs w:val="36"/>
        </w:rPr>
        <w:t>Place and Wellbeing Outcomes</w:t>
      </w:r>
    </w:p>
    <w:p w14:paraId="263CCE6C" w14:textId="25620C17" w:rsidR="001B3667" w:rsidRPr="001B3667" w:rsidRDefault="00103FCC">
      <w:pPr>
        <w:rPr>
          <w:sz w:val="22"/>
        </w:rPr>
      </w:pPr>
      <w:r>
        <w:rPr>
          <w:sz w:val="22"/>
        </w:rPr>
        <w:t>These Place and Wellbeing</w:t>
      </w:r>
      <w:r w:rsidR="00B40F4B">
        <w:rPr>
          <w:sz w:val="22"/>
        </w:rPr>
        <w:t xml:space="preserve"> Outcomes </w:t>
      </w:r>
      <w:r w:rsidR="00D07BA3">
        <w:rPr>
          <w:sz w:val="22"/>
        </w:rPr>
        <w:t xml:space="preserve">have been </w:t>
      </w:r>
      <w:r w:rsidR="008920D8">
        <w:rPr>
          <w:sz w:val="22"/>
        </w:rPr>
        <w:t xml:space="preserve">shaped by a collaborative group </w:t>
      </w:r>
      <w:r w:rsidR="003563FC">
        <w:rPr>
          <w:sz w:val="22"/>
        </w:rPr>
        <w:t xml:space="preserve">that includes the Improvement Service, Public Health Scotland, </w:t>
      </w:r>
      <w:r w:rsidR="00DD7FCA">
        <w:rPr>
          <w:sz w:val="22"/>
        </w:rPr>
        <w:t>Directors of Public Health, COSLA, Heads of Planning Scotland</w:t>
      </w:r>
      <w:r w:rsidR="00320DF5">
        <w:rPr>
          <w:sz w:val="22"/>
        </w:rPr>
        <w:t xml:space="preserve">, The Scottish Health Impact Assessment Network </w:t>
      </w:r>
      <w:r w:rsidR="00DD7FCA">
        <w:rPr>
          <w:sz w:val="22"/>
        </w:rPr>
        <w:t xml:space="preserve">and Health Improvement Managers Network. </w:t>
      </w:r>
      <w:r w:rsidR="00320DF5">
        <w:rPr>
          <w:sz w:val="22"/>
        </w:rPr>
        <w:t xml:space="preserve">They </w:t>
      </w:r>
      <w:r w:rsidR="008F3A1D">
        <w:rPr>
          <w:sz w:val="22"/>
        </w:rPr>
        <w:t>provide a consistent</w:t>
      </w:r>
      <w:r w:rsidR="003508DD">
        <w:rPr>
          <w:sz w:val="22"/>
        </w:rPr>
        <w:t xml:space="preserve"> and comprehensive focus for</w:t>
      </w:r>
      <w:r w:rsidR="00320DF5">
        <w:rPr>
          <w:sz w:val="22"/>
        </w:rPr>
        <w:t xml:space="preserve"> priorities for </w:t>
      </w:r>
      <w:r w:rsidR="004B42C4">
        <w:rPr>
          <w:sz w:val="22"/>
        </w:rPr>
        <w:t xml:space="preserve">closer links between Place and </w:t>
      </w:r>
      <w:r w:rsidR="005F0172">
        <w:rPr>
          <w:sz w:val="22"/>
        </w:rPr>
        <w:t xml:space="preserve">its impact on </w:t>
      </w:r>
      <w:r w:rsidR="004B42C4">
        <w:rPr>
          <w:sz w:val="22"/>
        </w:rPr>
        <w:t>the wellbeing of people and plan</w:t>
      </w:r>
      <w:r w:rsidR="005F0172">
        <w:rPr>
          <w:sz w:val="22"/>
        </w:rPr>
        <w:t xml:space="preserve">et. 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3544"/>
        <w:gridCol w:w="8363"/>
      </w:tblGrid>
      <w:tr w:rsidR="00E920FF" w:rsidRPr="00E920FF" w14:paraId="21765C7A" w14:textId="77777777" w:rsidTr="00DC0F54">
        <w:tc>
          <w:tcPr>
            <w:tcW w:w="2978" w:type="dxa"/>
            <w:gridSpan w:val="2"/>
            <w:shd w:val="clear" w:color="auto" w:fill="BFBFBF" w:themeFill="background1" w:themeFillShade="BF"/>
          </w:tcPr>
          <w:p w14:paraId="1B53919B" w14:textId="77777777" w:rsidR="00E920FF" w:rsidRPr="00E920FF" w:rsidRDefault="00E920FF" w:rsidP="00CC03A1">
            <w:pPr>
              <w:pStyle w:val="BodyText1"/>
              <w:tabs>
                <w:tab w:val="center" w:pos="2157"/>
              </w:tabs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Theme</w:t>
            </w:r>
            <w:r w:rsidRPr="00E920FF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4012C52" w14:textId="124F14C4" w:rsidR="00E920FF" w:rsidRPr="00E920FF" w:rsidRDefault="00E920FF" w:rsidP="00EE6535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Outcome</w:t>
            </w:r>
          </w:p>
        </w:tc>
        <w:tc>
          <w:tcPr>
            <w:tcW w:w="8363" w:type="dxa"/>
            <w:shd w:val="clear" w:color="auto" w:fill="BFBFBF" w:themeFill="background1" w:themeFillShade="BF"/>
          </w:tcPr>
          <w:p w14:paraId="5C0E08D9" w14:textId="698CC920" w:rsidR="00E920FF" w:rsidRPr="00E920FF" w:rsidRDefault="00E920FF" w:rsidP="00EE6535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Possible areas of scrutiny/accountability</w:t>
            </w:r>
          </w:p>
        </w:tc>
      </w:tr>
      <w:tr w:rsidR="00E920FF" w:rsidRPr="00E920FF" w14:paraId="6A04BDD8" w14:textId="77777777" w:rsidTr="00DC0F54">
        <w:trPr>
          <w:trHeight w:val="263"/>
        </w:trPr>
        <w:tc>
          <w:tcPr>
            <w:tcW w:w="1419" w:type="dxa"/>
            <w:vMerge w:val="restart"/>
            <w:shd w:val="clear" w:color="auto" w:fill="FF6600"/>
          </w:tcPr>
          <w:p w14:paraId="54C6808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Movement</w:t>
            </w:r>
          </w:p>
        </w:tc>
        <w:tc>
          <w:tcPr>
            <w:tcW w:w="1559" w:type="dxa"/>
            <w:shd w:val="clear" w:color="auto" w:fill="FF6600"/>
          </w:tcPr>
          <w:p w14:paraId="5E3D641A" w14:textId="0ED63E34" w:rsidR="00E920FF" w:rsidRPr="00E920FF" w:rsidRDefault="00D32918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Travel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1C47BDA5" w14:textId="3D37E805" w:rsidR="003B345B" w:rsidRPr="003B345B" w:rsidRDefault="003B345B" w:rsidP="003B345B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345B">
              <w:rPr>
                <w:sz w:val="20"/>
                <w:szCs w:val="20"/>
              </w:rPr>
              <w:t xml:space="preserve">It’s easy to move around using good-quality, well-maintained and safe wheeling, walking and cycling routes.  </w:t>
            </w:r>
          </w:p>
          <w:p w14:paraId="5CA8057F" w14:textId="4B48AB33" w:rsidR="00E920FF" w:rsidRPr="00E920FF" w:rsidRDefault="003B345B" w:rsidP="003B345B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345B">
              <w:rPr>
                <w:sz w:val="20"/>
                <w:szCs w:val="20"/>
              </w:rPr>
              <w:t>Wheeling, walking and cycling routes connect homes, destinations and public transport and are, where possible, protected and prioritised above motorised traffic and are part of a local green network.</w:t>
            </w:r>
          </w:p>
        </w:tc>
        <w:tc>
          <w:tcPr>
            <w:tcW w:w="8363" w:type="dxa"/>
            <w:shd w:val="clear" w:color="auto" w:fill="FDE9D9" w:themeFill="accent6" w:themeFillTint="33"/>
          </w:tcPr>
          <w:p w14:paraId="34E7C02A" w14:textId="5EC9250B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enough routes for walking, cycling and </w:t>
            </w:r>
            <w:r w:rsidRPr="001F6E76">
              <w:rPr>
                <w:sz w:val="20"/>
                <w:szCs w:val="20"/>
              </w:rPr>
              <w:t>wheeling</w:t>
            </w:r>
            <w:r w:rsidRPr="00E920FF">
              <w:rPr>
                <w:sz w:val="20"/>
                <w:szCs w:val="20"/>
              </w:rPr>
              <w:t>?</w:t>
            </w:r>
          </w:p>
          <w:p w14:paraId="39C3DBBB" w14:textId="2A4D2171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</w:t>
            </w:r>
            <w:r w:rsidRPr="001F6E76">
              <w:rPr>
                <w:sz w:val="20"/>
                <w:szCs w:val="20"/>
              </w:rPr>
              <w:t>wheeling</w:t>
            </w:r>
            <w:r w:rsidRPr="00E920FF">
              <w:rPr>
                <w:sz w:val="20"/>
                <w:szCs w:val="20"/>
              </w:rPr>
              <w:t xml:space="preserve">, walking and cycling given priority over cars and other traffic as much as possible? </w:t>
            </w:r>
          </w:p>
          <w:p w14:paraId="29D171E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routes provide obvious and direct links with the places that people want to go, such as schools, shops, parks and public transport? </w:t>
            </w:r>
          </w:p>
          <w:p w14:paraId="630C2E2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routes good quality, attractive and pleasant to use? </w:t>
            </w:r>
          </w:p>
          <w:p w14:paraId="655413B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routes meet the needs of everyone, whatever their age or mobility, and is there seating for those who need it? </w:t>
            </w:r>
          </w:p>
          <w:p w14:paraId="65863DF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Do routes feel safe to use all year round and at different times of the day?</w:t>
            </w:r>
          </w:p>
        </w:tc>
      </w:tr>
      <w:tr w:rsidR="00E920FF" w:rsidRPr="00E920FF" w14:paraId="01ABE2D6" w14:textId="77777777" w:rsidTr="00DC0F54">
        <w:trPr>
          <w:trHeight w:val="270"/>
        </w:trPr>
        <w:tc>
          <w:tcPr>
            <w:tcW w:w="1419" w:type="dxa"/>
            <w:vMerge/>
            <w:shd w:val="clear" w:color="auto" w:fill="FF6600"/>
          </w:tcPr>
          <w:p w14:paraId="52F3E46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6600"/>
          </w:tcPr>
          <w:p w14:paraId="718D401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Public Transport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225977FD" w14:textId="784EB5C4" w:rsidR="003B345B" w:rsidRDefault="003B345B" w:rsidP="003B345B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345B">
              <w:rPr>
                <w:sz w:val="20"/>
                <w:szCs w:val="20"/>
              </w:rPr>
              <w:t>Everyone has access to an affordable, available, appropriate, and frequent public transport service</w:t>
            </w:r>
            <w:r>
              <w:rPr>
                <w:sz w:val="20"/>
                <w:szCs w:val="20"/>
              </w:rPr>
              <w:t>.</w:t>
            </w:r>
          </w:p>
          <w:p w14:paraId="6C4C329B" w14:textId="1F3A506D" w:rsidR="00E920FF" w:rsidRPr="00E920FF" w:rsidRDefault="00E920FF" w:rsidP="0017270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DE9D9" w:themeFill="accent6" w:themeFillTint="33"/>
          </w:tcPr>
          <w:p w14:paraId="423E471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public transport services frequent and reliable? </w:t>
            </w:r>
          </w:p>
          <w:p w14:paraId="6A391A3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they take people to where they want to go? </w:t>
            </w:r>
          </w:p>
          <w:p w14:paraId="2BB05F7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public transport safe and easy to access, whatever their age or mobility? </w:t>
            </w:r>
          </w:p>
          <w:p w14:paraId="284A3E4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bus stops and stations in convenient places and within walking distance of people’s homes and is there seating for those who need it? </w:t>
            </w:r>
          </w:p>
          <w:p w14:paraId="4343130A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bus and train stations have what is needed, for example, toilets, secure parking and cycle storage? </w:t>
            </w:r>
          </w:p>
          <w:p w14:paraId="7F3E2EC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Can everyone afford public transport services? </w:t>
            </w:r>
          </w:p>
          <w:p w14:paraId="0F95D227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facilities and vehicles of good quality and well maintained? </w:t>
            </w:r>
          </w:p>
        </w:tc>
      </w:tr>
      <w:tr w:rsidR="00E920FF" w:rsidRPr="00E920FF" w14:paraId="670FDB23" w14:textId="77777777" w:rsidTr="00DC0F54">
        <w:tc>
          <w:tcPr>
            <w:tcW w:w="1419" w:type="dxa"/>
            <w:vMerge/>
            <w:shd w:val="clear" w:color="auto" w:fill="FF6600"/>
          </w:tcPr>
          <w:p w14:paraId="3A29D5DA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6600"/>
          </w:tcPr>
          <w:p w14:paraId="71FDE92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Traffic and Parking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430FE208" w14:textId="77777777" w:rsidR="00172708" w:rsidRPr="003B345B" w:rsidRDefault="00172708" w:rsidP="0017270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345B">
              <w:rPr>
                <w:sz w:val="20"/>
                <w:szCs w:val="20"/>
              </w:rPr>
              <w:t>Traffic and parking do not dominate or prevent other uses of space and parking is prioritised for those who don’t have other options</w:t>
            </w:r>
            <w:r>
              <w:rPr>
                <w:sz w:val="20"/>
                <w:szCs w:val="20"/>
              </w:rPr>
              <w:t>.</w:t>
            </w:r>
          </w:p>
          <w:p w14:paraId="31B9A6B9" w14:textId="5E7ED720" w:rsidR="00E920FF" w:rsidRPr="00E920FF" w:rsidRDefault="00E920FF" w:rsidP="001B3B41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DE9D9" w:themeFill="accent6" w:themeFillTint="33"/>
          </w:tcPr>
          <w:p w14:paraId="3A3DC69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people take priority over cars and other traffic? </w:t>
            </w:r>
          </w:p>
          <w:p w14:paraId="6EF8A8A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What impact does traffic have on health and wellbeing in the place (you might want to think about access, noise and air quality)? </w:t>
            </w:r>
          </w:p>
          <w:p w14:paraId="546C17E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parking in a safe and secure location? </w:t>
            </w:r>
          </w:p>
          <w:p w14:paraId="51DD6942" w14:textId="3F8C9120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traffic-calming measures used effectively to benefit the community? </w:t>
            </w:r>
          </w:p>
          <w:p w14:paraId="4BCBAE37" w14:textId="77777777" w:rsid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Are there too many cars and too much traffic in the area?</w:t>
            </w:r>
          </w:p>
          <w:p w14:paraId="361BE43D" w14:textId="624E84F2" w:rsidR="009328AE" w:rsidRPr="00E920FF" w:rsidRDefault="009328AE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speed/volume</w:t>
            </w:r>
          </w:p>
        </w:tc>
      </w:tr>
      <w:tr w:rsidR="00E920FF" w:rsidRPr="00E920FF" w14:paraId="04F1B776" w14:textId="77777777" w:rsidTr="00DC0F54">
        <w:tc>
          <w:tcPr>
            <w:tcW w:w="1419" w:type="dxa"/>
            <w:vMerge w:val="restart"/>
            <w:shd w:val="clear" w:color="auto" w:fill="00B050"/>
          </w:tcPr>
          <w:p w14:paraId="6656CBE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>Spaces</w:t>
            </w:r>
          </w:p>
        </w:tc>
        <w:tc>
          <w:tcPr>
            <w:tcW w:w="1559" w:type="dxa"/>
            <w:shd w:val="clear" w:color="auto" w:fill="00B050"/>
          </w:tcPr>
          <w:p w14:paraId="2AD8E58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Streets and Spaces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0A6363B8" w14:textId="0980029A" w:rsidR="00E920FF" w:rsidRPr="00E920FF" w:rsidRDefault="00DC0F54" w:rsidP="001B3B41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Buildings, streets and public spaces create an attractive place that </w:t>
            </w:r>
            <w:r w:rsidR="001B3B41">
              <w:rPr>
                <w:sz w:val="20"/>
                <w:szCs w:val="20"/>
              </w:rPr>
              <w:t>everyone can make use of, enjoy and interact with others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EAF1DD" w:themeFill="accent3" w:themeFillTint="33"/>
          </w:tcPr>
          <w:p w14:paraId="21F54198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the buildings or public spaces make being in or passing through the area a pleasant experience? </w:t>
            </w:r>
          </w:p>
          <w:p w14:paraId="58E21D17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positive features such as local landmarks, historic buildings, public squares or natural features that make the place look attractive? </w:t>
            </w:r>
          </w:p>
          <w:p w14:paraId="7582D00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poor aspects such as derelict buildings, vacant land or excessive noise reduce the effect that these positive features have? </w:t>
            </w:r>
          </w:p>
          <w:p w14:paraId="367359C3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features and routes help people find their way around? </w:t>
            </w:r>
          </w:p>
          <w:p w14:paraId="024750C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Is it much harder to enjoy the place at night, in different seasons, or during bad weather?</w:t>
            </w:r>
          </w:p>
        </w:tc>
      </w:tr>
      <w:tr w:rsidR="00E920FF" w:rsidRPr="00E920FF" w14:paraId="3E21EEBA" w14:textId="77777777" w:rsidTr="00DC0F54">
        <w:tc>
          <w:tcPr>
            <w:tcW w:w="1419" w:type="dxa"/>
            <w:vMerge/>
            <w:shd w:val="clear" w:color="auto" w:fill="00B050"/>
          </w:tcPr>
          <w:p w14:paraId="4817D7F3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50"/>
          </w:tcPr>
          <w:p w14:paraId="55C46AF2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Natural Spaces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74D38B02" w14:textId="1B4780CB" w:rsidR="00B90BB4" w:rsidRDefault="00DC0F54" w:rsidP="00B90BB4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Everyone can regularly access and experience good-quality natural space</w:t>
            </w:r>
            <w:r w:rsidR="00B90BB4">
              <w:rPr>
                <w:sz w:val="20"/>
                <w:szCs w:val="20"/>
              </w:rPr>
              <w:t>.</w:t>
            </w:r>
          </w:p>
          <w:p w14:paraId="661CEE48" w14:textId="7288B0F4" w:rsidR="00640DF2" w:rsidRPr="009F43B6" w:rsidRDefault="009F43B6" w:rsidP="00B90BB4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40DF2" w:rsidRPr="009F43B6">
              <w:rPr>
                <w:sz w:val="20"/>
                <w:szCs w:val="20"/>
              </w:rPr>
              <w:t xml:space="preserve">Natural spaces are well-connected, well-designed and maintained, providing multiple functions and amenities to meet the varying needs of different population groups and the community itself. </w:t>
            </w:r>
          </w:p>
          <w:p w14:paraId="524E9CC9" w14:textId="2124B3E7" w:rsidR="009F43B6" w:rsidRDefault="00DC0F54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No-one is exposed to environmental hazards including air/water/soil pollution or the risk of flooding</w:t>
            </w:r>
            <w:r w:rsidR="00B90BB4">
              <w:rPr>
                <w:sz w:val="20"/>
                <w:szCs w:val="20"/>
              </w:rPr>
              <w:t>.</w:t>
            </w:r>
          </w:p>
          <w:p w14:paraId="016339DD" w14:textId="18167BB0" w:rsidR="00E920FF" w:rsidRPr="00E920FF" w:rsidRDefault="00A42672" w:rsidP="009F43B6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Adequate land is protected</w:t>
            </w:r>
            <w:r w:rsidR="001B3B41">
              <w:rPr>
                <w:sz w:val="20"/>
                <w:szCs w:val="20"/>
              </w:rPr>
              <w:t xml:space="preserve"> for agriculture and </w:t>
            </w:r>
            <w:r w:rsidR="009F43B6">
              <w:rPr>
                <w:sz w:val="20"/>
                <w:szCs w:val="20"/>
              </w:rPr>
              <w:t xml:space="preserve">that </w:t>
            </w:r>
            <w:r w:rsidR="001B3B41">
              <w:rPr>
                <w:sz w:val="20"/>
                <w:szCs w:val="20"/>
              </w:rPr>
              <w:t>support</w:t>
            </w:r>
            <w:r w:rsidR="009F43B6">
              <w:rPr>
                <w:sz w:val="20"/>
                <w:szCs w:val="20"/>
              </w:rPr>
              <w:t>s</w:t>
            </w:r>
            <w:r w:rsidR="001B3B41">
              <w:rPr>
                <w:sz w:val="20"/>
                <w:szCs w:val="20"/>
              </w:rPr>
              <w:t xml:space="preserve"> community food growing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EAF1DD" w:themeFill="accent3" w:themeFillTint="33"/>
          </w:tcPr>
          <w:p w14:paraId="56AF8C3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there a variety of natural spaces that are available to people? </w:t>
            </w:r>
          </w:p>
          <w:p w14:paraId="27A38F13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opportunities for people to experience and have contact with nature? </w:t>
            </w:r>
          </w:p>
          <w:p w14:paraId="48B4907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 natural space attractive and well maintained and is there seating for those who need it? </w:t>
            </w:r>
          </w:p>
          <w:p w14:paraId="5216E06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 natural space affected by negative features such as excessive noise or poor air quality? </w:t>
            </w:r>
          </w:p>
          <w:p w14:paraId="52AC7C1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Is a range of natural space accessible to everyone, whatever their age, mobility, disability, sex, ethnic group, religious belief or sexuality?</w:t>
            </w:r>
          </w:p>
        </w:tc>
      </w:tr>
      <w:tr w:rsidR="00E920FF" w:rsidRPr="00E920FF" w14:paraId="63E28EF8" w14:textId="77777777" w:rsidTr="00DC0F54">
        <w:tc>
          <w:tcPr>
            <w:tcW w:w="1419" w:type="dxa"/>
            <w:vMerge/>
            <w:shd w:val="clear" w:color="auto" w:fill="00B050"/>
          </w:tcPr>
          <w:p w14:paraId="36D0240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50"/>
          </w:tcPr>
          <w:p w14:paraId="6A02B47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Play and Recreation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178391D5" w14:textId="6C526D13" w:rsidR="00E920FF" w:rsidRPr="00E920FF" w:rsidRDefault="00A42672" w:rsidP="00E920FF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Everyone can access a range of </w:t>
            </w:r>
            <w:r w:rsidR="00640DF2">
              <w:rPr>
                <w:sz w:val="20"/>
                <w:szCs w:val="20"/>
              </w:rPr>
              <w:t xml:space="preserve">high quality, well-maintained </w:t>
            </w:r>
            <w:r w:rsidR="00E920FF" w:rsidRPr="00E920FF">
              <w:rPr>
                <w:sz w:val="20"/>
                <w:szCs w:val="20"/>
              </w:rPr>
              <w:t>space with opportunities for play and recreation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EAF1DD" w:themeFill="accent3" w:themeFillTint="33"/>
          </w:tcPr>
          <w:p w14:paraId="2D7E625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What are the opportunities to take part in play and recreation? (You may want to think about specific groups such as teenagers, older people, children with disabilities and so on.) </w:t>
            </w:r>
          </w:p>
          <w:p w14:paraId="648F3B6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 spaces and facilities to support play and recreation of good quality, well maintained and used to their full potential? </w:t>
            </w:r>
          </w:p>
          <w:p w14:paraId="65E7E20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 spaces and facilities accessible and can everyone afford to use them? </w:t>
            </w:r>
          </w:p>
          <w:p w14:paraId="0BD6CBB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children able to challenge themselves and build their confidence while playing? </w:t>
            </w:r>
          </w:p>
          <w:p w14:paraId="4A51BC3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Does the community welcome children playing outdoors? </w:t>
            </w:r>
          </w:p>
          <w:p w14:paraId="3CAD6AAF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access to, or the feeling of safety within, spaces and facilities affected by the time of day or year? </w:t>
            </w:r>
          </w:p>
        </w:tc>
      </w:tr>
      <w:tr w:rsidR="00E920FF" w:rsidRPr="00E920FF" w14:paraId="72864246" w14:textId="77777777" w:rsidTr="00DC0F54">
        <w:tc>
          <w:tcPr>
            <w:tcW w:w="1419" w:type="dxa"/>
            <w:vMerge w:val="restart"/>
            <w:shd w:val="clear" w:color="auto" w:fill="00B0F0"/>
          </w:tcPr>
          <w:p w14:paraId="0593A04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Resources</w:t>
            </w:r>
          </w:p>
        </w:tc>
        <w:tc>
          <w:tcPr>
            <w:tcW w:w="1559" w:type="dxa"/>
            <w:shd w:val="clear" w:color="auto" w:fill="00B0F0"/>
          </w:tcPr>
          <w:p w14:paraId="0B798C82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Services and Support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441ACFA8" w14:textId="52FA94CC" w:rsidR="00E920FF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Good quality, accessible </w:t>
            </w:r>
            <w:r w:rsidR="00640DF2">
              <w:rPr>
                <w:sz w:val="20"/>
                <w:szCs w:val="20"/>
              </w:rPr>
              <w:t xml:space="preserve">services, </w:t>
            </w:r>
            <w:r w:rsidR="00E920FF" w:rsidRPr="00E920FF">
              <w:rPr>
                <w:sz w:val="20"/>
                <w:szCs w:val="20"/>
              </w:rPr>
              <w:t xml:space="preserve">facilities and amenities meet the </w:t>
            </w:r>
            <w:r w:rsidR="00E920FF" w:rsidRPr="00E920FF">
              <w:rPr>
                <w:sz w:val="20"/>
                <w:szCs w:val="20"/>
              </w:rPr>
              <w:lastRenderedPageBreak/>
              <w:t xml:space="preserve">needs of </w:t>
            </w:r>
            <w:r w:rsidR="00640DF2">
              <w:rPr>
                <w:sz w:val="20"/>
                <w:szCs w:val="20"/>
              </w:rPr>
              <w:t xml:space="preserve">all </w:t>
            </w:r>
            <w:r w:rsidR="00E920FF" w:rsidRPr="00E920FF">
              <w:rPr>
                <w:sz w:val="20"/>
                <w:szCs w:val="20"/>
              </w:rPr>
              <w:t>local people and are well maintained</w:t>
            </w:r>
            <w:r w:rsidR="00B90BB4">
              <w:rPr>
                <w:sz w:val="20"/>
                <w:szCs w:val="20"/>
              </w:rPr>
              <w:t>.</w:t>
            </w:r>
          </w:p>
          <w:p w14:paraId="158C8092" w14:textId="3F6C7671" w:rsidR="00DC0F54" w:rsidRPr="009F43B6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DC0F54" w:rsidRPr="009F43B6">
              <w:rPr>
                <w:sz w:val="20"/>
                <w:szCs w:val="20"/>
              </w:rPr>
              <w:t>Services are responsive to community need and priorities</w:t>
            </w:r>
          </w:p>
          <w:p w14:paraId="01243DDD" w14:textId="341DA1E2" w:rsidR="00DC0F54" w:rsidRPr="009F43B6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9F43B6">
              <w:rPr>
                <w:sz w:val="20"/>
                <w:szCs w:val="20"/>
              </w:rPr>
              <w:t xml:space="preserve">- </w:t>
            </w:r>
            <w:r w:rsidR="00DC0F54" w:rsidRPr="009F43B6">
              <w:rPr>
                <w:sz w:val="20"/>
                <w:szCs w:val="20"/>
              </w:rPr>
              <w:t>Services are planned and delivered in conjunction with the community</w:t>
            </w:r>
            <w:r w:rsidR="00B90BB4">
              <w:rPr>
                <w:sz w:val="20"/>
                <w:szCs w:val="20"/>
              </w:rPr>
              <w:t>.</w:t>
            </w:r>
          </w:p>
          <w:p w14:paraId="618BA62F" w14:textId="51DCCCF5" w:rsidR="00E920FF" w:rsidRPr="00E920FF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Access to products and services that harm health are restricted and those that enhance health promoted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4573325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 xml:space="preserve">- Does a range of facilities and amenities meet a variety of different needs (for learning, health, shopping, relaxation, and so on?) </w:t>
            </w:r>
          </w:p>
          <w:p w14:paraId="6F5E0DB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 xml:space="preserve">- Can everyone use the facilities and amenities, whatever their age, sex, ethnic group, disability, religious belief or sexuality? </w:t>
            </w:r>
          </w:p>
          <w:p w14:paraId="0640F97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 facilities and amenities within a reasonable distance and easily accessible? </w:t>
            </w:r>
          </w:p>
          <w:p w14:paraId="05AF88A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they of good quality and well maintained? </w:t>
            </w:r>
          </w:p>
          <w:p w14:paraId="6C08AEA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Are the facilities and amenities being used to their full potential to help to support a healthy lifestyle?</w:t>
            </w:r>
          </w:p>
          <w:p w14:paraId="3A192AA8" w14:textId="51122119" w:rsidR="00E920FF" w:rsidRPr="009F43B6" w:rsidRDefault="00E920FF" w:rsidP="00AE4C50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9F43B6">
              <w:rPr>
                <w:sz w:val="20"/>
                <w:szCs w:val="20"/>
              </w:rPr>
              <w:t>- Is there over-provision of alcohol, tobacco, fast-food and gambling outlets?</w:t>
            </w:r>
          </w:p>
        </w:tc>
      </w:tr>
      <w:tr w:rsidR="00E920FF" w:rsidRPr="00E920FF" w14:paraId="315E0E5C" w14:textId="77777777" w:rsidTr="00DC0F54">
        <w:tc>
          <w:tcPr>
            <w:tcW w:w="1419" w:type="dxa"/>
            <w:vMerge/>
            <w:shd w:val="clear" w:color="auto" w:fill="00B0F0"/>
          </w:tcPr>
          <w:p w14:paraId="23A9701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14:paraId="363D00B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Work and Economy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FEA5111" w14:textId="5114F89F" w:rsidR="00E920FF" w:rsidRPr="00E920FF" w:rsidRDefault="00A42672" w:rsidP="00E920FF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There is an active local economy and the opportunity to access good-quality work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4B34D018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there an active local economy that helps to create different kinds of jobs? </w:t>
            </w:r>
          </w:p>
          <w:p w14:paraId="441FF72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opportunities for people to gain skills for work, such as education, training and volunteering? </w:t>
            </w:r>
          </w:p>
          <w:p w14:paraId="195A0D48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Can local people access job opportunities, whatever their age, sex, ethnic group, religious belief, sexuality or disability? </w:t>
            </w:r>
          </w:p>
          <w:p w14:paraId="2EBC42C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local services such as jobcentres, recruitment agencies and affordable childcare help people to find and keep work? </w:t>
            </w:r>
          </w:p>
          <w:p w14:paraId="075A619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opportunities and spaces for local businesses to start up and grow? </w:t>
            </w:r>
          </w:p>
        </w:tc>
      </w:tr>
      <w:tr w:rsidR="00E920FF" w:rsidRPr="00E920FF" w14:paraId="0988715E" w14:textId="77777777" w:rsidTr="00DC0F54">
        <w:tc>
          <w:tcPr>
            <w:tcW w:w="1419" w:type="dxa"/>
            <w:vMerge/>
            <w:shd w:val="clear" w:color="auto" w:fill="00B0F0"/>
          </w:tcPr>
          <w:p w14:paraId="00599D9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14:paraId="090060BD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Housing and Community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5520048D" w14:textId="2C62DA48" w:rsidR="00A42672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Everyone has access to a house that is affordable, </w:t>
            </w:r>
            <w:r w:rsidR="00640DF2">
              <w:rPr>
                <w:sz w:val="20"/>
                <w:szCs w:val="20"/>
              </w:rPr>
              <w:t xml:space="preserve">energy efficient, provides access to </w:t>
            </w:r>
            <w:r w:rsidR="001B3B41">
              <w:rPr>
                <w:sz w:val="20"/>
                <w:szCs w:val="20"/>
              </w:rPr>
              <w:t xml:space="preserve">private </w:t>
            </w:r>
            <w:r w:rsidR="00640DF2">
              <w:rPr>
                <w:sz w:val="20"/>
                <w:szCs w:val="20"/>
              </w:rPr>
              <w:t>green</w:t>
            </w:r>
            <w:r w:rsidR="001B3B41">
              <w:rPr>
                <w:sz w:val="20"/>
                <w:szCs w:val="20"/>
              </w:rPr>
              <w:t xml:space="preserve"> and/or open </w:t>
            </w:r>
            <w:r w:rsidR="00640DF2">
              <w:rPr>
                <w:sz w:val="20"/>
                <w:szCs w:val="20"/>
              </w:rPr>
              <w:t xml:space="preserve">space, is </w:t>
            </w:r>
            <w:r w:rsidR="00E920FF" w:rsidRPr="00E920FF">
              <w:rPr>
                <w:sz w:val="20"/>
                <w:szCs w:val="20"/>
              </w:rPr>
              <w:t>high quality and health promoting</w:t>
            </w:r>
            <w:r w:rsidR="00B90BB4">
              <w:rPr>
                <w:sz w:val="20"/>
                <w:szCs w:val="20"/>
              </w:rPr>
              <w:t>.</w:t>
            </w:r>
          </w:p>
          <w:p w14:paraId="4EA5A53F" w14:textId="07577374" w:rsidR="00E920FF" w:rsidRPr="00E920FF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There is a variety of housing types, sizes and tenancies</w:t>
            </w:r>
            <w:r w:rsidR="001B3B41">
              <w:rPr>
                <w:sz w:val="20"/>
                <w:szCs w:val="20"/>
              </w:rPr>
              <w:t xml:space="preserve"> with a sufficient density to sustain local facilities and amenities</w:t>
            </w:r>
            <w:r w:rsidR="00B90BB4">
              <w:rPr>
                <w:sz w:val="20"/>
                <w:szCs w:val="20"/>
              </w:rPr>
              <w:t>.</w:t>
            </w:r>
          </w:p>
          <w:p w14:paraId="43C135E2" w14:textId="72AEEFA3" w:rsidR="00E920FF" w:rsidRPr="00E920FF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Houses are designed and built to meet both current and future demand and are adaptable to changing needs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663CEA5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housing a positive feature of the area? </w:t>
            </w:r>
          </w:p>
          <w:p w14:paraId="49F6807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there a range of good-quality housing available for different sizes of household? </w:t>
            </w:r>
          </w:p>
          <w:p w14:paraId="10AA466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there a range of housing tenancies (rented, privately owned, and so on) to meet different needs of people, whatever their income? </w:t>
            </w:r>
          </w:p>
          <w:p w14:paraId="6F5C48C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the different housing types work well with one another? </w:t>
            </w:r>
          </w:p>
          <w:p w14:paraId="0DC7A3D0" w14:textId="77777777" w:rsidR="00E920FF" w:rsidRDefault="00E920FF" w:rsidP="00D161C8">
            <w:pPr>
              <w:pStyle w:val="BodyText1"/>
              <w:spacing w:before="0" w:after="0" w:line="240" w:lineRule="auto"/>
              <w:rPr>
                <w:ins w:id="0" w:author="Matthew Lowther" w:date="2020-09-30T16:23:00Z"/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Does a variety of housing allow people to stay in the area as their needs change, or they grow older?</w:t>
            </w:r>
          </w:p>
          <w:p w14:paraId="4260757F" w14:textId="20751E6A" w:rsidR="001B3B41" w:rsidRPr="00E920FF" w:rsidRDefault="001B3B41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Digital connectivity?</w:t>
            </w:r>
          </w:p>
        </w:tc>
      </w:tr>
      <w:tr w:rsidR="00E920FF" w:rsidRPr="00E920FF" w14:paraId="5B927406" w14:textId="77777777" w:rsidTr="00DC0F54">
        <w:tc>
          <w:tcPr>
            <w:tcW w:w="1419" w:type="dxa"/>
            <w:vMerge/>
            <w:shd w:val="clear" w:color="auto" w:fill="00B0F0"/>
          </w:tcPr>
          <w:p w14:paraId="5271C9A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14:paraId="7252402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Social Interactions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0D6139A6" w14:textId="7932EA29" w:rsidR="00E920FF" w:rsidRPr="00E920FF" w:rsidRDefault="00A42672" w:rsidP="00E920FF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There are a range of spaces and opportunities to meet people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65ED5C7C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Which spaces provide opportunities for people to meet? </w:t>
            </w:r>
          </w:p>
          <w:p w14:paraId="5E01F05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there a range of different spaces (indoor, outdoor, purpose-built and more informal) where people can meet? </w:t>
            </w:r>
          </w:p>
          <w:p w14:paraId="0B6D2327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Can these spaces be used at different times of the day, throughout the year, and in different types of weather? </w:t>
            </w:r>
          </w:p>
          <w:p w14:paraId="74EA4CD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>- Do people from across the whole community and from different backgrounds mix together and get to know each other?</w:t>
            </w:r>
          </w:p>
        </w:tc>
      </w:tr>
      <w:tr w:rsidR="00E920FF" w:rsidRPr="00E920FF" w14:paraId="4B243A98" w14:textId="77777777" w:rsidTr="00DC0F54">
        <w:tc>
          <w:tcPr>
            <w:tcW w:w="1419" w:type="dxa"/>
            <w:vMerge w:val="restart"/>
            <w:shd w:val="clear" w:color="auto" w:fill="FFCC66"/>
          </w:tcPr>
          <w:p w14:paraId="1C79F2B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>Civic</w:t>
            </w:r>
          </w:p>
        </w:tc>
        <w:tc>
          <w:tcPr>
            <w:tcW w:w="1559" w:type="dxa"/>
            <w:shd w:val="clear" w:color="auto" w:fill="FFCC66"/>
          </w:tcPr>
          <w:p w14:paraId="0D60CC2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Identity and Belonging</w:t>
            </w:r>
          </w:p>
        </w:tc>
        <w:tc>
          <w:tcPr>
            <w:tcW w:w="3544" w:type="dxa"/>
            <w:shd w:val="clear" w:color="auto" w:fill="FFFFCC"/>
          </w:tcPr>
          <w:p w14:paraId="513EFF70" w14:textId="425E8417" w:rsidR="00E920FF" w:rsidRPr="009F43B6" w:rsidRDefault="00A42672" w:rsidP="00E920FF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9F43B6">
              <w:rPr>
                <w:color w:val="333333"/>
                <w:sz w:val="20"/>
                <w:szCs w:val="20"/>
                <w:lang w:val="en"/>
              </w:rPr>
              <w:t xml:space="preserve">- </w:t>
            </w:r>
            <w:r w:rsidR="00E920FF" w:rsidRPr="009F43B6">
              <w:rPr>
                <w:color w:val="333333"/>
                <w:sz w:val="20"/>
                <w:szCs w:val="20"/>
                <w:lang w:val="en"/>
              </w:rPr>
              <w:t>The place has a positive identity and people feel like they belong and are able to participate and interact positively with others</w:t>
            </w:r>
            <w:r w:rsidR="00B90BB4">
              <w:rPr>
                <w:color w:val="333333"/>
                <w:sz w:val="20"/>
                <w:szCs w:val="20"/>
                <w:lang w:val="en"/>
              </w:rPr>
              <w:t>.</w:t>
            </w:r>
          </w:p>
        </w:tc>
        <w:tc>
          <w:tcPr>
            <w:tcW w:w="8363" w:type="dxa"/>
            <w:shd w:val="clear" w:color="auto" w:fill="FFFFCC"/>
          </w:tcPr>
          <w:p w14:paraId="78DA5E1A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Do people view the place positively? </w:t>
            </w:r>
          </w:p>
          <w:p w14:paraId="6C58F34B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Are the history, heritage and culture of the place known and celebrated? </w:t>
            </w:r>
          </w:p>
          <w:p w14:paraId="2B7A7B2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Do local groups and networks help people feel involved positively in their community? </w:t>
            </w:r>
          </w:p>
          <w:p w14:paraId="14D3919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Can people feel connected to their </w:t>
            </w:r>
            <w:proofErr w:type="spellStart"/>
            <w:r w:rsidRPr="00E920FF">
              <w:rPr>
                <w:color w:val="333333"/>
                <w:sz w:val="20"/>
                <w:szCs w:val="20"/>
                <w:lang w:val="en"/>
              </w:rPr>
              <w:t>neighbours</w:t>
            </w:r>
            <w:proofErr w:type="spellEnd"/>
            <w:r w:rsidRPr="00E920FF">
              <w:rPr>
                <w:color w:val="333333"/>
                <w:sz w:val="20"/>
                <w:szCs w:val="20"/>
                <w:lang w:val="en"/>
              </w:rPr>
              <w:t xml:space="preserve"> and community, whatever their background? </w:t>
            </w:r>
          </w:p>
          <w:p w14:paraId="1384079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>- Does everyone feel like they belong, whatever their age, sex, ethnic group, religious beliefs, sexuality or disability?</w:t>
            </w:r>
          </w:p>
        </w:tc>
      </w:tr>
      <w:tr w:rsidR="00E920FF" w:rsidRPr="00E920FF" w14:paraId="1B1FED0E" w14:textId="77777777" w:rsidTr="00DC0F54">
        <w:tc>
          <w:tcPr>
            <w:tcW w:w="1419" w:type="dxa"/>
            <w:vMerge/>
            <w:shd w:val="clear" w:color="auto" w:fill="FFCC66"/>
          </w:tcPr>
          <w:p w14:paraId="47E8B408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C66"/>
          </w:tcPr>
          <w:p w14:paraId="454F767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Feeling Safe</w:t>
            </w:r>
          </w:p>
        </w:tc>
        <w:tc>
          <w:tcPr>
            <w:tcW w:w="3544" w:type="dxa"/>
            <w:shd w:val="clear" w:color="auto" w:fill="FFFFCC"/>
          </w:tcPr>
          <w:p w14:paraId="7DD98587" w14:textId="3C7677B3" w:rsidR="00E920FF" w:rsidRPr="00E920FF" w:rsidRDefault="00A42672" w:rsidP="00E920FF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>People feel safe and secure in their local community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FFFFCC"/>
          </w:tcPr>
          <w:p w14:paraId="1CE476B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routes safe and well used at different times of the day and throughout the year? </w:t>
            </w:r>
          </w:p>
          <w:p w14:paraId="03AC23A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spaces overlooked by buildings that are well used, adding to a feeling of safety? </w:t>
            </w:r>
          </w:p>
          <w:p w14:paraId="7DE176B7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Is the area free of empty or derelict property, crime and antisocial behaviour? </w:t>
            </w:r>
          </w:p>
          <w:p w14:paraId="4D9446A3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people feel safe both at home and when out and about? </w:t>
            </w:r>
          </w:p>
          <w:p w14:paraId="4C66B44E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Is the area safe for everyone, whatever their age, sex, ethnic group, religious beliefs, sexuality or disability?</w:t>
            </w:r>
          </w:p>
        </w:tc>
      </w:tr>
      <w:tr w:rsidR="00E920FF" w:rsidRPr="00E920FF" w14:paraId="1C1F1B9C" w14:textId="77777777" w:rsidTr="00DC0F54">
        <w:tc>
          <w:tcPr>
            <w:tcW w:w="1419" w:type="dxa"/>
            <w:vMerge w:val="restart"/>
            <w:shd w:val="clear" w:color="auto" w:fill="FFCCFF"/>
          </w:tcPr>
          <w:p w14:paraId="32D5E7F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Stewardship</w:t>
            </w:r>
          </w:p>
        </w:tc>
        <w:tc>
          <w:tcPr>
            <w:tcW w:w="1559" w:type="dxa"/>
            <w:shd w:val="clear" w:color="auto" w:fill="FFCCFF"/>
          </w:tcPr>
          <w:p w14:paraId="533092D8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Care and Maintenance</w:t>
            </w:r>
          </w:p>
        </w:tc>
        <w:tc>
          <w:tcPr>
            <w:tcW w:w="3544" w:type="dxa"/>
            <w:shd w:val="clear" w:color="auto" w:fill="FFEBFF"/>
          </w:tcPr>
          <w:p w14:paraId="4EED3DE7" w14:textId="1C04FA29" w:rsidR="001B3B41" w:rsidRPr="00E920FF" w:rsidRDefault="00A42672" w:rsidP="00F651E3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Buildings and spaces </w:t>
            </w:r>
            <w:r w:rsidR="00F651E3">
              <w:rPr>
                <w:sz w:val="20"/>
                <w:szCs w:val="20"/>
              </w:rPr>
              <w:t xml:space="preserve">are </w:t>
            </w:r>
            <w:r w:rsidR="00E920FF" w:rsidRPr="00E920FF">
              <w:rPr>
                <w:sz w:val="20"/>
                <w:szCs w:val="20"/>
              </w:rPr>
              <w:t>well cared for</w:t>
            </w:r>
            <w:r w:rsidR="00F651E3">
              <w:rPr>
                <w:sz w:val="20"/>
                <w:szCs w:val="20"/>
              </w:rPr>
              <w:t xml:space="preserve"> in a way that is responsive to the needs and priorities of local communities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FFEBFF"/>
          </w:tcPr>
          <w:p w14:paraId="7E6C9511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facilities such as parks, public spaces or public properties well maintained in general? </w:t>
            </w:r>
          </w:p>
          <w:p w14:paraId="269F9853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any specific problems in the area, such as litter, vandalism, or dog mess? </w:t>
            </w:r>
          </w:p>
          <w:p w14:paraId="53A37866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Are there good facilities for recycling and refuse storage and is collection well organised? </w:t>
            </w:r>
          </w:p>
          <w:p w14:paraId="414ECF8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- Do local authorities, housing associations, landlords and residents know their responsibilities and take action when necessary? </w:t>
            </w:r>
          </w:p>
          <w:p w14:paraId="077B314D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- Is there an effective local residents’ association?</w:t>
            </w:r>
          </w:p>
        </w:tc>
      </w:tr>
      <w:tr w:rsidR="00E920FF" w:rsidRPr="00E920FF" w14:paraId="6C9FB541" w14:textId="77777777" w:rsidTr="00DC0F54">
        <w:tc>
          <w:tcPr>
            <w:tcW w:w="1419" w:type="dxa"/>
            <w:vMerge/>
            <w:shd w:val="clear" w:color="auto" w:fill="FFCCFF"/>
          </w:tcPr>
          <w:p w14:paraId="7072F1D5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CFF"/>
          </w:tcPr>
          <w:p w14:paraId="04B46122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Influence and Control</w:t>
            </w:r>
          </w:p>
        </w:tc>
        <w:tc>
          <w:tcPr>
            <w:tcW w:w="3544" w:type="dxa"/>
            <w:shd w:val="clear" w:color="auto" w:fill="FFEBFF"/>
          </w:tcPr>
          <w:p w14:paraId="400F7200" w14:textId="05FDAA13" w:rsidR="00A42672" w:rsidRPr="009F43B6" w:rsidRDefault="00A42672" w:rsidP="00A42672">
            <w:pPr>
              <w:pStyle w:val="BodyText1"/>
              <w:spacing w:before="0" w:after="0" w:line="240" w:lineRule="auto"/>
              <w:rPr>
                <w:sz w:val="19"/>
                <w:szCs w:val="19"/>
              </w:rPr>
            </w:pPr>
            <w:r w:rsidRPr="009F43B6">
              <w:rPr>
                <w:color w:val="333333"/>
                <w:sz w:val="20"/>
                <w:szCs w:val="20"/>
                <w:lang w:val="en"/>
              </w:rPr>
              <w:t xml:space="preserve">- </w:t>
            </w:r>
            <w:r w:rsidRPr="009F43B6">
              <w:rPr>
                <w:sz w:val="19"/>
                <w:szCs w:val="19"/>
              </w:rPr>
              <w:t>Local outcomes are improved by effective collaborations between communities, community organisations and public bodies</w:t>
            </w:r>
            <w:r w:rsidR="00B90BB4">
              <w:rPr>
                <w:sz w:val="19"/>
                <w:szCs w:val="19"/>
              </w:rPr>
              <w:t>.</w:t>
            </w:r>
          </w:p>
          <w:p w14:paraId="175E4C08" w14:textId="745786B7" w:rsidR="00A42672" w:rsidRPr="009F43B6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9F43B6">
              <w:rPr>
                <w:sz w:val="20"/>
                <w:szCs w:val="20"/>
              </w:rPr>
              <w:t>- Decision making processes are designed to involve communities as equal partners</w:t>
            </w:r>
            <w:r w:rsidR="00B90BB4">
              <w:rPr>
                <w:sz w:val="20"/>
                <w:szCs w:val="20"/>
              </w:rPr>
              <w:t>.</w:t>
            </w:r>
          </w:p>
          <w:p w14:paraId="2C5D4529" w14:textId="2A5A2B1C" w:rsidR="00A42672" w:rsidRPr="009F43B6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9F43B6">
              <w:rPr>
                <w:sz w:val="20"/>
                <w:szCs w:val="20"/>
              </w:rPr>
              <w:t>- Community organisations deliver local solutions to local issues</w:t>
            </w:r>
            <w:r w:rsidR="00B90BB4">
              <w:rPr>
                <w:sz w:val="20"/>
                <w:szCs w:val="20"/>
              </w:rPr>
              <w:t>.</w:t>
            </w:r>
          </w:p>
          <w:p w14:paraId="6CBEEA2F" w14:textId="38DB332F" w:rsidR="00A42672" w:rsidRPr="009F43B6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9F43B6">
              <w:rPr>
                <w:sz w:val="20"/>
                <w:szCs w:val="20"/>
              </w:rPr>
              <w:t>- Communities have increased influence over decisions</w:t>
            </w:r>
            <w:r w:rsidR="00B90BB4">
              <w:rPr>
                <w:sz w:val="20"/>
                <w:szCs w:val="20"/>
              </w:rPr>
              <w:t>.</w:t>
            </w:r>
          </w:p>
          <w:p w14:paraId="50A682D3" w14:textId="342BADC3" w:rsidR="00E920FF" w:rsidRPr="00E920FF" w:rsidRDefault="00A42672" w:rsidP="00A42672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9F43B6">
              <w:rPr>
                <w:sz w:val="20"/>
                <w:szCs w:val="20"/>
              </w:rPr>
              <w:t>- Democratic processes are accessible to all citizens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FFEBFF"/>
          </w:tcPr>
          <w:p w14:paraId="1EF5C2D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Are people able to contribute to decisions that affect them? </w:t>
            </w:r>
          </w:p>
          <w:p w14:paraId="55400140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Is everyone able to contribute, whatever their age, sex, ethnic group, religious belief, sexuality or disability? </w:t>
            </w:r>
          </w:p>
          <w:p w14:paraId="137CE3F9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Do local community services or groups allow people to get involved? </w:t>
            </w:r>
          </w:p>
          <w:p w14:paraId="39427444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 xml:space="preserve">- Do </w:t>
            </w:r>
            <w:proofErr w:type="spellStart"/>
            <w:r w:rsidRPr="00E920FF">
              <w:rPr>
                <w:color w:val="333333"/>
                <w:sz w:val="20"/>
                <w:szCs w:val="20"/>
                <w:lang w:val="en"/>
              </w:rPr>
              <w:t>organisations</w:t>
            </w:r>
            <w:proofErr w:type="spellEnd"/>
            <w:r w:rsidRPr="00E920FF">
              <w:rPr>
                <w:color w:val="333333"/>
                <w:sz w:val="20"/>
                <w:szCs w:val="20"/>
                <w:lang w:val="en"/>
              </w:rPr>
              <w:t xml:space="preserve"> such as local authorities, health services or housing associations actively work with the community to understand their needs? </w:t>
            </w:r>
          </w:p>
          <w:p w14:paraId="45732002" w14:textId="77777777" w:rsidR="00E920FF" w:rsidRPr="00E920FF" w:rsidRDefault="00E920FF" w:rsidP="00D161C8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color w:val="333333"/>
                <w:sz w:val="20"/>
                <w:szCs w:val="20"/>
                <w:lang w:val="en"/>
              </w:rPr>
              <w:t>- Do local people feel listened to? Do people know how to be listened to?</w:t>
            </w:r>
          </w:p>
        </w:tc>
      </w:tr>
      <w:tr w:rsidR="00A42672" w:rsidRPr="00E920FF" w14:paraId="7D626A99" w14:textId="77777777" w:rsidTr="00A42672">
        <w:trPr>
          <w:trHeight w:val="705"/>
        </w:trPr>
        <w:tc>
          <w:tcPr>
            <w:tcW w:w="1419" w:type="dxa"/>
            <w:vMerge w:val="restart"/>
            <w:shd w:val="clear" w:color="auto" w:fill="FF0000"/>
          </w:tcPr>
          <w:p w14:paraId="200164B8" w14:textId="68272820" w:rsidR="00A42672" w:rsidRPr="00E920FF" w:rsidRDefault="00A42672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lastRenderedPageBreak/>
              <w:t>Under-pinning</w:t>
            </w:r>
          </w:p>
          <w:p w14:paraId="74478553" w14:textId="2CE7872F" w:rsidR="00A42672" w:rsidRPr="00E920FF" w:rsidRDefault="00A42672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0000"/>
          </w:tcPr>
          <w:p w14:paraId="76D2AC4C" w14:textId="53D5B2AA" w:rsidR="00A42672" w:rsidRPr="00E920FF" w:rsidRDefault="00A42672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Supporting the system</w:t>
            </w:r>
          </w:p>
        </w:tc>
        <w:tc>
          <w:tcPr>
            <w:tcW w:w="3544" w:type="dxa"/>
            <w:shd w:val="clear" w:color="auto" w:fill="FF0000"/>
          </w:tcPr>
          <w:p w14:paraId="38AF10DD" w14:textId="7E5D7E49" w:rsidR="00A42672" w:rsidRPr="00E920FF" w:rsidRDefault="007C7494" w:rsidP="00A42672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42672" w:rsidRPr="00E920FF">
              <w:rPr>
                <w:sz w:val="20"/>
                <w:szCs w:val="20"/>
              </w:rPr>
              <w:t xml:space="preserve">All of the </w:t>
            </w:r>
            <w:r w:rsidR="00A42672">
              <w:rPr>
                <w:sz w:val="20"/>
                <w:szCs w:val="20"/>
              </w:rPr>
              <w:t>themes</w:t>
            </w:r>
            <w:r w:rsidR="00A42672" w:rsidRPr="00E920FF">
              <w:rPr>
                <w:sz w:val="20"/>
                <w:szCs w:val="20"/>
              </w:rPr>
              <w:t xml:space="preserve"> become embedded in the right policies and plans both nationally and locally</w:t>
            </w:r>
            <w:r w:rsidR="00B90BB4">
              <w:rPr>
                <w:sz w:val="20"/>
                <w:szCs w:val="20"/>
              </w:rPr>
              <w:t>.</w:t>
            </w:r>
          </w:p>
        </w:tc>
        <w:tc>
          <w:tcPr>
            <w:tcW w:w="8363" w:type="dxa"/>
            <w:shd w:val="clear" w:color="auto" w:fill="FF0000"/>
          </w:tcPr>
          <w:p w14:paraId="2F26C50E" w14:textId="116BBC07" w:rsidR="00A42672" w:rsidRPr="00E920FF" w:rsidRDefault="00A42672" w:rsidP="00A42672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sz w:val="20"/>
                <w:szCs w:val="20"/>
                <w:lang w:val="en"/>
              </w:rPr>
              <w:t>Relevant policies and plans (such as NPF4 and LDPs) are developed and delivered in accordance with the planning and health themes.</w:t>
            </w:r>
          </w:p>
        </w:tc>
      </w:tr>
      <w:tr w:rsidR="00E920FF" w:rsidRPr="00E920FF" w14:paraId="10083EC8" w14:textId="77777777" w:rsidTr="00DC0F54">
        <w:tc>
          <w:tcPr>
            <w:tcW w:w="1419" w:type="dxa"/>
            <w:vMerge/>
            <w:shd w:val="clear" w:color="auto" w:fill="FF0000"/>
          </w:tcPr>
          <w:p w14:paraId="4CF587B0" w14:textId="314D90D3" w:rsidR="00E920FF" w:rsidRPr="00E920FF" w:rsidRDefault="00E920FF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0000"/>
          </w:tcPr>
          <w:p w14:paraId="02633772" w14:textId="60D21119" w:rsidR="00E920FF" w:rsidRPr="00E920FF" w:rsidRDefault="00E920FF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Equitable outcomes for all</w:t>
            </w:r>
          </w:p>
        </w:tc>
        <w:tc>
          <w:tcPr>
            <w:tcW w:w="3544" w:type="dxa"/>
            <w:shd w:val="clear" w:color="auto" w:fill="FF0000"/>
          </w:tcPr>
          <w:p w14:paraId="060FD797" w14:textId="0321B482" w:rsidR="00E920FF" w:rsidRPr="00E920FF" w:rsidRDefault="007C7494" w:rsidP="00E920FF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920FF" w:rsidRPr="00E920FF">
              <w:rPr>
                <w:sz w:val="20"/>
                <w:szCs w:val="20"/>
              </w:rPr>
              <w:t xml:space="preserve">All of the </w:t>
            </w:r>
            <w:r w:rsidR="00E920FF">
              <w:rPr>
                <w:sz w:val="20"/>
                <w:szCs w:val="20"/>
              </w:rPr>
              <w:t>themes</w:t>
            </w:r>
            <w:r w:rsidR="00E920FF" w:rsidRPr="00E920FF">
              <w:rPr>
                <w:sz w:val="20"/>
                <w:szCs w:val="20"/>
              </w:rPr>
              <w:t xml:space="preserve"> consider the needs of different populations and are applied in a way that ensures they achieve equal outcomes for all.</w:t>
            </w:r>
          </w:p>
        </w:tc>
        <w:tc>
          <w:tcPr>
            <w:tcW w:w="8363" w:type="dxa"/>
            <w:shd w:val="clear" w:color="auto" w:fill="FF0000"/>
          </w:tcPr>
          <w:p w14:paraId="28CE5E66" w14:textId="126CBC88" w:rsidR="00E920FF" w:rsidRPr="00E920FF" w:rsidRDefault="00E920FF" w:rsidP="0017265C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  <w:r w:rsidRPr="00E920FF">
              <w:rPr>
                <w:sz w:val="20"/>
                <w:szCs w:val="20"/>
              </w:rPr>
              <w:t>The needs of different populations are actively considered and addressed in order to reduce inequalities/ improve equity of outcomes</w:t>
            </w:r>
          </w:p>
        </w:tc>
      </w:tr>
      <w:tr w:rsidR="00E920FF" w:rsidRPr="00E920FF" w14:paraId="0605AD7C" w14:textId="77777777" w:rsidTr="00DC0F54">
        <w:tc>
          <w:tcPr>
            <w:tcW w:w="1419" w:type="dxa"/>
            <w:vMerge/>
            <w:shd w:val="clear" w:color="auto" w:fill="FF0000"/>
          </w:tcPr>
          <w:p w14:paraId="3781F0E2" w14:textId="415B5A47" w:rsidR="00E920FF" w:rsidRPr="00E920FF" w:rsidRDefault="00E920FF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0000"/>
          </w:tcPr>
          <w:p w14:paraId="0F02D656" w14:textId="29D20C73" w:rsidR="00E920FF" w:rsidRPr="00E920FF" w:rsidRDefault="00E920FF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>Climate change,  sustainability and biodiversity</w:t>
            </w:r>
          </w:p>
        </w:tc>
        <w:tc>
          <w:tcPr>
            <w:tcW w:w="3544" w:type="dxa"/>
            <w:shd w:val="clear" w:color="auto" w:fill="FF0000"/>
          </w:tcPr>
          <w:p w14:paraId="62F56694" w14:textId="3366FF03" w:rsidR="008B6EC6" w:rsidRDefault="008B6EC6" w:rsidP="008B6EC6">
            <w:pPr>
              <w:spacing w:after="0" w:line="240" w:lineRule="auto"/>
              <w:rPr>
                <w:sz w:val="20"/>
                <w:szCs w:val="20"/>
              </w:rPr>
            </w:pPr>
            <w:r w:rsidRPr="00E920FF">
              <w:rPr>
                <w:sz w:val="20"/>
                <w:szCs w:val="20"/>
              </w:rPr>
              <w:t xml:space="preserve">All of the </w:t>
            </w:r>
            <w:r>
              <w:rPr>
                <w:sz w:val="20"/>
                <w:szCs w:val="20"/>
              </w:rPr>
              <w:t>themes</w:t>
            </w:r>
            <w:r w:rsidRPr="00E920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take into account climate impacts in Scotland and globally and the need to achieve net zero greenhouse gas (GHG) emissions as well as </w:t>
            </w:r>
            <w:r w:rsidRPr="00E920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nhance broader</w:t>
            </w:r>
            <w:r w:rsidRPr="00E920FF">
              <w:rPr>
                <w:sz w:val="20"/>
                <w:szCs w:val="20"/>
              </w:rPr>
              <w:t xml:space="preserve"> environmental sustainability and biodiversity</w:t>
            </w:r>
            <w:r>
              <w:rPr>
                <w:sz w:val="20"/>
                <w:szCs w:val="20"/>
              </w:rPr>
              <w:t xml:space="preserve"> and </w:t>
            </w:r>
            <w:r w:rsidR="00592EF9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applied in a way that contributes to both greater climate resilience and reduced GHG emissions. </w:t>
            </w:r>
          </w:p>
          <w:p w14:paraId="4B8561CA" w14:textId="1B2B30A2" w:rsidR="00E920FF" w:rsidRPr="00E920FF" w:rsidRDefault="00E920FF" w:rsidP="00E920FF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F0000"/>
          </w:tcPr>
          <w:p w14:paraId="180A6D7E" w14:textId="057F452A" w:rsidR="00E920FF" w:rsidRPr="00F95205" w:rsidRDefault="00F95205" w:rsidP="0017265C">
            <w:pPr>
              <w:pStyle w:val="BodyText1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the </w:t>
            </w:r>
            <w:proofErr w:type="spellStart"/>
            <w:r>
              <w:rPr>
                <w:sz w:val="20"/>
                <w:szCs w:val="20"/>
              </w:rPr>
              <w:t>implciatons</w:t>
            </w:r>
            <w:proofErr w:type="spellEnd"/>
            <w:r>
              <w:rPr>
                <w:sz w:val="20"/>
                <w:szCs w:val="20"/>
              </w:rPr>
              <w:t xml:space="preserve"> for w</w:t>
            </w:r>
            <w:r w:rsidR="00E920FF" w:rsidRPr="00F95205">
              <w:rPr>
                <w:sz w:val="20"/>
                <w:szCs w:val="20"/>
              </w:rPr>
              <w:t xml:space="preserve">aste, energy and </w:t>
            </w:r>
            <w:r>
              <w:rPr>
                <w:sz w:val="20"/>
                <w:szCs w:val="20"/>
              </w:rPr>
              <w:t xml:space="preserve">other </w:t>
            </w:r>
            <w:r w:rsidR="00E920FF" w:rsidRPr="00F95205">
              <w:rPr>
                <w:sz w:val="20"/>
                <w:szCs w:val="20"/>
              </w:rPr>
              <w:t xml:space="preserve">resource use </w:t>
            </w:r>
            <w:r>
              <w:rPr>
                <w:sz w:val="20"/>
                <w:szCs w:val="20"/>
              </w:rPr>
              <w:t xml:space="preserve">been considered and </w:t>
            </w:r>
            <w:r w:rsidRPr="00F95205">
              <w:rPr>
                <w:sz w:val="20"/>
                <w:szCs w:val="20"/>
              </w:rPr>
              <w:t>minimised</w:t>
            </w:r>
            <w:r w:rsidR="00E920FF" w:rsidRPr="00F95205">
              <w:rPr>
                <w:sz w:val="20"/>
                <w:szCs w:val="20"/>
              </w:rPr>
              <w:t xml:space="preserve"> and managed to reduce </w:t>
            </w:r>
            <w:r>
              <w:rPr>
                <w:sz w:val="20"/>
                <w:szCs w:val="20"/>
              </w:rPr>
              <w:t>greenhouse gas emissions?</w:t>
            </w:r>
          </w:p>
          <w:p w14:paraId="77164BDF" w14:textId="77777777" w:rsidR="00F95205" w:rsidRDefault="00F95205" w:rsidP="008B6EC6">
            <w:pPr>
              <w:rPr>
                <w:sz w:val="20"/>
                <w:szCs w:val="20"/>
              </w:rPr>
            </w:pPr>
          </w:p>
          <w:p w14:paraId="2BD0C668" w14:textId="29CC8DED" w:rsidR="00F95205" w:rsidRPr="00F95205" w:rsidRDefault="00F95205" w:rsidP="008B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</w:t>
            </w:r>
            <w:r w:rsidR="008B6EC6" w:rsidRPr="00F95205">
              <w:rPr>
                <w:sz w:val="20"/>
                <w:szCs w:val="20"/>
              </w:rPr>
              <w:t xml:space="preserve"> health, equity, GHG emissions and climate resilience </w:t>
            </w:r>
            <w:r>
              <w:rPr>
                <w:sz w:val="20"/>
                <w:szCs w:val="20"/>
              </w:rPr>
              <w:t xml:space="preserve">outcomes been </w:t>
            </w:r>
            <w:r w:rsidRPr="00F95205">
              <w:rPr>
                <w:sz w:val="20"/>
                <w:szCs w:val="20"/>
              </w:rPr>
              <w:t xml:space="preserve">considered together </w:t>
            </w:r>
            <w:r w:rsidR="008B6EC6" w:rsidRPr="00F95205">
              <w:rPr>
                <w:sz w:val="20"/>
                <w:szCs w:val="20"/>
              </w:rPr>
              <w:t>to avoid unintended negative consequence</w:t>
            </w:r>
            <w:r w:rsidRPr="00F95205">
              <w:rPr>
                <w:sz w:val="20"/>
                <w:szCs w:val="20"/>
              </w:rPr>
              <w:t xml:space="preserve">s and to maximise multiple benefits </w:t>
            </w:r>
          </w:p>
          <w:p w14:paraId="050C259D" w14:textId="61999492" w:rsidR="00F95205" w:rsidRPr="00F95205" w:rsidRDefault="00F95205" w:rsidP="008B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Pr="00F9520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impacts of a changing climate </w:t>
            </w:r>
            <w:r w:rsidRPr="00F95205">
              <w:rPr>
                <w:sz w:val="20"/>
                <w:szCs w:val="20"/>
              </w:rPr>
              <w:t>been consider</w:t>
            </w:r>
            <w:r>
              <w:rPr>
                <w:sz w:val="20"/>
                <w:szCs w:val="20"/>
              </w:rPr>
              <w:t xml:space="preserve">ed and mitigation measures such as </w:t>
            </w:r>
            <w:proofErr w:type="spellStart"/>
            <w:r>
              <w:rPr>
                <w:sz w:val="20"/>
                <w:szCs w:val="20"/>
              </w:rPr>
              <w:t>flexibity</w:t>
            </w:r>
            <w:proofErr w:type="spellEnd"/>
            <w:r>
              <w:rPr>
                <w:sz w:val="20"/>
                <w:szCs w:val="20"/>
              </w:rPr>
              <w:t xml:space="preserve"> and redundancy been consider to take into account future as yet unknown threat</w:t>
            </w:r>
            <w:r w:rsidR="00927AA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Pr="00F95205">
              <w:rPr>
                <w:sz w:val="20"/>
                <w:szCs w:val="20"/>
              </w:rPr>
              <w:t xml:space="preserve">so that </w:t>
            </w:r>
            <w:r w:rsidR="008B6EC6" w:rsidRPr="00F95205">
              <w:rPr>
                <w:sz w:val="20"/>
                <w:szCs w:val="20"/>
              </w:rPr>
              <w:t xml:space="preserve">future maladaptation can be </w:t>
            </w:r>
            <w:r>
              <w:rPr>
                <w:sz w:val="20"/>
                <w:szCs w:val="20"/>
              </w:rPr>
              <w:t>avoided?</w:t>
            </w:r>
          </w:p>
          <w:p w14:paraId="0BFFB74C" w14:textId="6E2E0409" w:rsidR="008B6EC6" w:rsidRPr="00F95205" w:rsidRDefault="008B6EC6" w:rsidP="008B6EC6">
            <w:pPr>
              <w:rPr>
                <w:sz w:val="20"/>
                <w:szCs w:val="20"/>
              </w:rPr>
            </w:pPr>
            <w:r w:rsidRPr="00F95205">
              <w:rPr>
                <w:sz w:val="20"/>
                <w:szCs w:val="20"/>
              </w:rPr>
              <w:t xml:space="preserve">. </w:t>
            </w:r>
          </w:p>
          <w:p w14:paraId="57056BCE" w14:textId="7F71C4FB" w:rsidR="008B6EC6" w:rsidRPr="00E920FF" w:rsidRDefault="008B6EC6" w:rsidP="0017265C">
            <w:pPr>
              <w:pStyle w:val="BodyText1"/>
              <w:spacing w:before="0" w:after="0" w:line="240" w:lineRule="auto"/>
              <w:rPr>
                <w:color w:val="333333"/>
                <w:sz w:val="20"/>
                <w:szCs w:val="20"/>
                <w:lang w:val="en"/>
              </w:rPr>
            </w:pPr>
          </w:p>
        </w:tc>
      </w:tr>
    </w:tbl>
    <w:p w14:paraId="3761FFA5" w14:textId="77777777" w:rsidR="002B14D4" w:rsidRDefault="002B14D4">
      <w:pPr>
        <w:spacing w:after="0" w:line="240" w:lineRule="auto"/>
        <w:rPr>
          <w:rFonts w:eastAsiaTheme="minorHAnsi" w:cs="Arial"/>
          <w:szCs w:val="24"/>
          <w:lang w:eastAsia="en-GB"/>
        </w:rPr>
      </w:pPr>
    </w:p>
    <w:p w14:paraId="7BD31BB8" w14:textId="5DAD86C4" w:rsidR="008318AA" w:rsidRDefault="008318AA">
      <w:pPr>
        <w:spacing w:after="0" w:line="240" w:lineRule="auto"/>
        <w:rPr>
          <w:rFonts w:eastAsiaTheme="minorHAnsi" w:cs="Arial"/>
          <w:szCs w:val="24"/>
          <w:lang w:eastAsia="en-GB"/>
        </w:rPr>
      </w:pPr>
    </w:p>
    <w:p w14:paraId="21612303" w14:textId="77777777" w:rsidR="008318AA" w:rsidRDefault="008318AA">
      <w:pPr>
        <w:spacing w:after="0" w:line="240" w:lineRule="auto"/>
        <w:rPr>
          <w:sz w:val="20"/>
          <w:szCs w:val="20"/>
        </w:rPr>
      </w:pPr>
    </w:p>
    <w:p w14:paraId="1463B3C0" w14:textId="77777777" w:rsidR="008318AA" w:rsidRDefault="008318AA">
      <w:pPr>
        <w:spacing w:after="0" w:line="240" w:lineRule="auto"/>
        <w:rPr>
          <w:rFonts w:eastAsiaTheme="minorHAnsi" w:cs="Arial"/>
          <w:szCs w:val="24"/>
          <w:lang w:eastAsia="en-GB"/>
        </w:rPr>
      </w:pPr>
    </w:p>
    <w:sectPr w:rsidR="008318AA" w:rsidSect="002F7283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61B3"/>
    <w:multiLevelType w:val="hybridMultilevel"/>
    <w:tmpl w:val="60203AE8"/>
    <w:lvl w:ilvl="0" w:tplc="E3C4646C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84A"/>
    <w:multiLevelType w:val="hybridMultilevel"/>
    <w:tmpl w:val="91CE0BE6"/>
    <w:lvl w:ilvl="0" w:tplc="402E83FA">
      <w:start w:val="1"/>
      <w:numFmt w:val="bullet"/>
      <w:pStyle w:val="Bullet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320"/>
    <w:multiLevelType w:val="hybridMultilevel"/>
    <w:tmpl w:val="5FB64D22"/>
    <w:lvl w:ilvl="0" w:tplc="5D283A32">
      <w:start w:val="1"/>
      <w:numFmt w:val="bullet"/>
      <w:pStyle w:val="Sub-bulletbodytex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E1F71"/>
    <w:multiLevelType w:val="hybridMultilevel"/>
    <w:tmpl w:val="DAEE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3568"/>
    <w:multiLevelType w:val="multilevel"/>
    <w:tmpl w:val="1B5CF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842243"/>
    <w:multiLevelType w:val="hybridMultilevel"/>
    <w:tmpl w:val="76AC2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E679C"/>
    <w:multiLevelType w:val="multilevel"/>
    <w:tmpl w:val="49F6D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81EFD"/>
    <w:multiLevelType w:val="hybridMultilevel"/>
    <w:tmpl w:val="E208F08E"/>
    <w:lvl w:ilvl="0" w:tplc="75C81E86">
      <w:start w:val="1"/>
      <w:numFmt w:val="bullet"/>
      <w:pStyle w:val="Tablesub-bullettex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462ABC"/>
    <w:multiLevelType w:val="hybridMultilevel"/>
    <w:tmpl w:val="11B82C26"/>
    <w:lvl w:ilvl="0" w:tplc="212AD3A2">
      <w:start w:val="1"/>
      <w:numFmt w:val="lowerRoman"/>
      <w:pStyle w:val="Tablesub-numberedtext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87D9E"/>
    <w:multiLevelType w:val="hybridMultilevel"/>
    <w:tmpl w:val="A386F9DC"/>
    <w:lvl w:ilvl="0" w:tplc="C10A2E88">
      <w:start w:val="1"/>
      <w:numFmt w:val="lowerRoman"/>
      <w:pStyle w:val="Sub-numberedbodytext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A07ED"/>
    <w:multiLevelType w:val="hybridMultilevel"/>
    <w:tmpl w:val="B5A2A0C6"/>
    <w:lvl w:ilvl="0" w:tplc="BDE45CA4">
      <w:start w:val="1"/>
      <w:numFmt w:val="decimal"/>
      <w:pStyle w:val="Numberedbodytext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7429E"/>
    <w:multiLevelType w:val="multilevel"/>
    <w:tmpl w:val="AE3CE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F37CD4"/>
    <w:multiLevelType w:val="hybridMultilevel"/>
    <w:tmpl w:val="39E45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17B7"/>
    <w:multiLevelType w:val="hybridMultilevel"/>
    <w:tmpl w:val="34BC5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03E"/>
    <w:multiLevelType w:val="hybridMultilevel"/>
    <w:tmpl w:val="3A9AA91A"/>
    <w:lvl w:ilvl="0" w:tplc="9DD0DBF4">
      <w:start w:val="1"/>
      <w:numFmt w:val="decimal"/>
      <w:pStyle w:val="Tablenumberedtext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14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14"/>
  </w:num>
  <w:num w:numId="15">
    <w:abstractNumId w:val="7"/>
  </w:num>
  <w:num w:numId="16">
    <w:abstractNumId w:val="8"/>
  </w:num>
  <w:num w:numId="17">
    <w:abstractNumId w:val="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4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tthew Lowther">
    <w15:presenceInfo w15:providerId="AD" w15:userId="S-1-5-21-2049554573-869555025-1071958805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5A"/>
    <w:rsid w:val="00000422"/>
    <w:rsid w:val="0001144E"/>
    <w:rsid w:val="0002238E"/>
    <w:rsid w:val="00023A74"/>
    <w:rsid w:val="00023C8C"/>
    <w:rsid w:val="0002652F"/>
    <w:rsid w:val="0003231D"/>
    <w:rsid w:val="00055343"/>
    <w:rsid w:val="00055775"/>
    <w:rsid w:val="000B5054"/>
    <w:rsid w:val="000B7B14"/>
    <w:rsid w:val="000C384D"/>
    <w:rsid w:val="000C6EB6"/>
    <w:rsid w:val="000D5653"/>
    <w:rsid w:val="000D7A9C"/>
    <w:rsid w:val="000F0510"/>
    <w:rsid w:val="000F18EC"/>
    <w:rsid w:val="000F46F5"/>
    <w:rsid w:val="000F6A93"/>
    <w:rsid w:val="00103FCC"/>
    <w:rsid w:val="0010680F"/>
    <w:rsid w:val="00106EF1"/>
    <w:rsid w:val="00112265"/>
    <w:rsid w:val="001175E2"/>
    <w:rsid w:val="00120525"/>
    <w:rsid w:val="00121D27"/>
    <w:rsid w:val="0013180F"/>
    <w:rsid w:val="0013256B"/>
    <w:rsid w:val="00140405"/>
    <w:rsid w:val="001428A1"/>
    <w:rsid w:val="00150316"/>
    <w:rsid w:val="00160E80"/>
    <w:rsid w:val="001675F3"/>
    <w:rsid w:val="00170825"/>
    <w:rsid w:val="0017265C"/>
    <w:rsid w:val="00172708"/>
    <w:rsid w:val="00172860"/>
    <w:rsid w:val="001729BB"/>
    <w:rsid w:val="00175AAE"/>
    <w:rsid w:val="00175C38"/>
    <w:rsid w:val="00186039"/>
    <w:rsid w:val="001911B8"/>
    <w:rsid w:val="00193FA8"/>
    <w:rsid w:val="001A170A"/>
    <w:rsid w:val="001A496F"/>
    <w:rsid w:val="001B3667"/>
    <w:rsid w:val="001B3B41"/>
    <w:rsid w:val="001B55C8"/>
    <w:rsid w:val="001C6CBC"/>
    <w:rsid w:val="001D1890"/>
    <w:rsid w:val="001E32C0"/>
    <w:rsid w:val="001E352D"/>
    <w:rsid w:val="001E602B"/>
    <w:rsid w:val="001E6745"/>
    <w:rsid w:val="001E78E4"/>
    <w:rsid w:val="001F10E5"/>
    <w:rsid w:val="001F12EF"/>
    <w:rsid w:val="001F3AE3"/>
    <w:rsid w:val="001F6E76"/>
    <w:rsid w:val="00211339"/>
    <w:rsid w:val="002113E7"/>
    <w:rsid w:val="00211922"/>
    <w:rsid w:val="00221E75"/>
    <w:rsid w:val="00227009"/>
    <w:rsid w:val="00240C0C"/>
    <w:rsid w:val="00244AF4"/>
    <w:rsid w:val="00254C2E"/>
    <w:rsid w:val="0025508A"/>
    <w:rsid w:val="0026789A"/>
    <w:rsid w:val="00274A95"/>
    <w:rsid w:val="00277379"/>
    <w:rsid w:val="00283E1F"/>
    <w:rsid w:val="0028668D"/>
    <w:rsid w:val="00291C55"/>
    <w:rsid w:val="002B14D4"/>
    <w:rsid w:val="002B5530"/>
    <w:rsid w:val="002B5B63"/>
    <w:rsid w:val="002C5F99"/>
    <w:rsid w:val="002D1027"/>
    <w:rsid w:val="002D51C9"/>
    <w:rsid w:val="002D6BBA"/>
    <w:rsid w:val="002E2303"/>
    <w:rsid w:val="002E63B4"/>
    <w:rsid w:val="002E6736"/>
    <w:rsid w:val="002F4B24"/>
    <w:rsid w:val="002F6BCD"/>
    <w:rsid w:val="002F7283"/>
    <w:rsid w:val="00307C29"/>
    <w:rsid w:val="00310F9C"/>
    <w:rsid w:val="00315BCA"/>
    <w:rsid w:val="00320DF5"/>
    <w:rsid w:val="00330C1E"/>
    <w:rsid w:val="003347DA"/>
    <w:rsid w:val="0033754D"/>
    <w:rsid w:val="00346E36"/>
    <w:rsid w:val="00347701"/>
    <w:rsid w:val="003501DC"/>
    <w:rsid w:val="003508DD"/>
    <w:rsid w:val="00352307"/>
    <w:rsid w:val="003563FC"/>
    <w:rsid w:val="00356C25"/>
    <w:rsid w:val="00373501"/>
    <w:rsid w:val="003736AA"/>
    <w:rsid w:val="00380429"/>
    <w:rsid w:val="0038233D"/>
    <w:rsid w:val="00382649"/>
    <w:rsid w:val="00391899"/>
    <w:rsid w:val="003A019F"/>
    <w:rsid w:val="003A1B0D"/>
    <w:rsid w:val="003A734F"/>
    <w:rsid w:val="003B345B"/>
    <w:rsid w:val="003B4B17"/>
    <w:rsid w:val="003C5ECF"/>
    <w:rsid w:val="003E2B0F"/>
    <w:rsid w:val="003E33A5"/>
    <w:rsid w:val="003F037A"/>
    <w:rsid w:val="003F25A1"/>
    <w:rsid w:val="003F27DE"/>
    <w:rsid w:val="003F7F9A"/>
    <w:rsid w:val="00400414"/>
    <w:rsid w:val="00401B91"/>
    <w:rsid w:val="00407995"/>
    <w:rsid w:val="00420325"/>
    <w:rsid w:val="00427A1A"/>
    <w:rsid w:val="0043239C"/>
    <w:rsid w:val="0043714B"/>
    <w:rsid w:val="00445FAA"/>
    <w:rsid w:val="00452A07"/>
    <w:rsid w:val="00453841"/>
    <w:rsid w:val="0046387F"/>
    <w:rsid w:val="004667F7"/>
    <w:rsid w:val="0048525F"/>
    <w:rsid w:val="00497670"/>
    <w:rsid w:val="004A0DF2"/>
    <w:rsid w:val="004A1F39"/>
    <w:rsid w:val="004B30D0"/>
    <w:rsid w:val="004B42C4"/>
    <w:rsid w:val="004C79C8"/>
    <w:rsid w:val="004D0601"/>
    <w:rsid w:val="004E04EF"/>
    <w:rsid w:val="004E5E5E"/>
    <w:rsid w:val="00505C29"/>
    <w:rsid w:val="005078F3"/>
    <w:rsid w:val="00515FE4"/>
    <w:rsid w:val="0052344A"/>
    <w:rsid w:val="0052739D"/>
    <w:rsid w:val="00527FA4"/>
    <w:rsid w:val="00534619"/>
    <w:rsid w:val="00537523"/>
    <w:rsid w:val="005445DF"/>
    <w:rsid w:val="00547EA0"/>
    <w:rsid w:val="00551454"/>
    <w:rsid w:val="00552E7C"/>
    <w:rsid w:val="00555888"/>
    <w:rsid w:val="0056196C"/>
    <w:rsid w:val="00562226"/>
    <w:rsid w:val="00570CFD"/>
    <w:rsid w:val="00572FA9"/>
    <w:rsid w:val="00576C1F"/>
    <w:rsid w:val="00580BA9"/>
    <w:rsid w:val="00587E40"/>
    <w:rsid w:val="00592EF9"/>
    <w:rsid w:val="00595E5B"/>
    <w:rsid w:val="005A0629"/>
    <w:rsid w:val="005A2DEB"/>
    <w:rsid w:val="005A39BA"/>
    <w:rsid w:val="005B447F"/>
    <w:rsid w:val="005B64D1"/>
    <w:rsid w:val="005C0D9C"/>
    <w:rsid w:val="005C36F8"/>
    <w:rsid w:val="005C55F4"/>
    <w:rsid w:val="005C59C3"/>
    <w:rsid w:val="005D3B1C"/>
    <w:rsid w:val="005D5A5A"/>
    <w:rsid w:val="005E185A"/>
    <w:rsid w:val="005F0172"/>
    <w:rsid w:val="005F167B"/>
    <w:rsid w:val="00600E69"/>
    <w:rsid w:val="00613A14"/>
    <w:rsid w:val="006167A8"/>
    <w:rsid w:val="00624B36"/>
    <w:rsid w:val="006261C4"/>
    <w:rsid w:val="00631823"/>
    <w:rsid w:val="00636462"/>
    <w:rsid w:val="00640DF2"/>
    <w:rsid w:val="00650339"/>
    <w:rsid w:val="00650468"/>
    <w:rsid w:val="006602F3"/>
    <w:rsid w:val="006704AD"/>
    <w:rsid w:val="006712C0"/>
    <w:rsid w:val="00672773"/>
    <w:rsid w:val="00681205"/>
    <w:rsid w:val="00683B4C"/>
    <w:rsid w:val="006860A1"/>
    <w:rsid w:val="00686DE9"/>
    <w:rsid w:val="00693912"/>
    <w:rsid w:val="006979F9"/>
    <w:rsid w:val="006B47EF"/>
    <w:rsid w:val="006C2E43"/>
    <w:rsid w:val="006C3EFA"/>
    <w:rsid w:val="006D124E"/>
    <w:rsid w:val="006E7BB1"/>
    <w:rsid w:val="00714FEC"/>
    <w:rsid w:val="00721229"/>
    <w:rsid w:val="00723AFA"/>
    <w:rsid w:val="0072715F"/>
    <w:rsid w:val="00730209"/>
    <w:rsid w:val="007311E8"/>
    <w:rsid w:val="00731C9B"/>
    <w:rsid w:val="007348C8"/>
    <w:rsid w:val="00740C77"/>
    <w:rsid w:val="007459AB"/>
    <w:rsid w:val="00762E44"/>
    <w:rsid w:val="00766141"/>
    <w:rsid w:val="007663D8"/>
    <w:rsid w:val="00767852"/>
    <w:rsid w:val="0077032A"/>
    <w:rsid w:val="007916C0"/>
    <w:rsid w:val="00793D3A"/>
    <w:rsid w:val="00797339"/>
    <w:rsid w:val="007A67F6"/>
    <w:rsid w:val="007A7D51"/>
    <w:rsid w:val="007B41DD"/>
    <w:rsid w:val="007C44E5"/>
    <w:rsid w:val="007C7494"/>
    <w:rsid w:val="007C7CFC"/>
    <w:rsid w:val="007D4969"/>
    <w:rsid w:val="007E018F"/>
    <w:rsid w:val="007E2134"/>
    <w:rsid w:val="008013EF"/>
    <w:rsid w:val="00801D27"/>
    <w:rsid w:val="00807686"/>
    <w:rsid w:val="00810304"/>
    <w:rsid w:val="008113BF"/>
    <w:rsid w:val="00822AB5"/>
    <w:rsid w:val="008318AA"/>
    <w:rsid w:val="008358DE"/>
    <w:rsid w:val="00835EB3"/>
    <w:rsid w:val="0084596C"/>
    <w:rsid w:val="00851C84"/>
    <w:rsid w:val="00854ABA"/>
    <w:rsid w:val="0085596D"/>
    <w:rsid w:val="00862A66"/>
    <w:rsid w:val="00866397"/>
    <w:rsid w:val="0086730C"/>
    <w:rsid w:val="00873481"/>
    <w:rsid w:val="008802E8"/>
    <w:rsid w:val="008920D8"/>
    <w:rsid w:val="00894CB7"/>
    <w:rsid w:val="008A047C"/>
    <w:rsid w:val="008A43C1"/>
    <w:rsid w:val="008A477A"/>
    <w:rsid w:val="008A5113"/>
    <w:rsid w:val="008B6EC6"/>
    <w:rsid w:val="008C4AEA"/>
    <w:rsid w:val="008E3A36"/>
    <w:rsid w:val="008F3A1D"/>
    <w:rsid w:val="008F6556"/>
    <w:rsid w:val="00901272"/>
    <w:rsid w:val="00904D3F"/>
    <w:rsid w:val="0091099F"/>
    <w:rsid w:val="00927AA2"/>
    <w:rsid w:val="009328AE"/>
    <w:rsid w:val="009330F8"/>
    <w:rsid w:val="00937026"/>
    <w:rsid w:val="0094283F"/>
    <w:rsid w:val="009520E5"/>
    <w:rsid w:val="00955AF3"/>
    <w:rsid w:val="009811C6"/>
    <w:rsid w:val="00984F07"/>
    <w:rsid w:val="00994BF7"/>
    <w:rsid w:val="009A6D23"/>
    <w:rsid w:val="009D7E7F"/>
    <w:rsid w:val="009E3BB3"/>
    <w:rsid w:val="009E7C53"/>
    <w:rsid w:val="009F43B6"/>
    <w:rsid w:val="009F58EB"/>
    <w:rsid w:val="00A0439E"/>
    <w:rsid w:val="00A23501"/>
    <w:rsid w:val="00A34E83"/>
    <w:rsid w:val="00A353F3"/>
    <w:rsid w:val="00A42672"/>
    <w:rsid w:val="00A45100"/>
    <w:rsid w:val="00A46C5D"/>
    <w:rsid w:val="00A5307D"/>
    <w:rsid w:val="00A57740"/>
    <w:rsid w:val="00A72F88"/>
    <w:rsid w:val="00A73CDB"/>
    <w:rsid w:val="00A77C1D"/>
    <w:rsid w:val="00AA1D9C"/>
    <w:rsid w:val="00AA497A"/>
    <w:rsid w:val="00AB0529"/>
    <w:rsid w:val="00AB3016"/>
    <w:rsid w:val="00AC7878"/>
    <w:rsid w:val="00AE2F68"/>
    <w:rsid w:val="00AE4C50"/>
    <w:rsid w:val="00AE4D9B"/>
    <w:rsid w:val="00AF59E0"/>
    <w:rsid w:val="00B028DA"/>
    <w:rsid w:val="00B06AEE"/>
    <w:rsid w:val="00B1018A"/>
    <w:rsid w:val="00B1206B"/>
    <w:rsid w:val="00B12F52"/>
    <w:rsid w:val="00B17A10"/>
    <w:rsid w:val="00B26BF6"/>
    <w:rsid w:val="00B366F3"/>
    <w:rsid w:val="00B40F4B"/>
    <w:rsid w:val="00B42066"/>
    <w:rsid w:val="00B51E30"/>
    <w:rsid w:val="00B64DA3"/>
    <w:rsid w:val="00B6594E"/>
    <w:rsid w:val="00B74255"/>
    <w:rsid w:val="00B7772F"/>
    <w:rsid w:val="00B808CC"/>
    <w:rsid w:val="00B81129"/>
    <w:rsid w:val="00B8717F"/>
    <w:rsid w:val="00B875CF"/>
    <w:rsid w:val="00B90BB4"/>
    <w:rsid w:val="00B91A75"/>
    <w:rsid w:val="00B91F4A"/>
    <w:rsid w:val="00B94561"/>
    <w:rsid w:val="00BA08ED"/>
    <w:rsid w:val="00BA52ED"/>
    <w:rsid w:val="00BA61E5"/>
    <w:rsid w:val="00BB0209"/>
    <w:rsid w:val="00BB0DCC"/>
    <w:rsid w:val="00BB1323"/>
    <w:rsid w:val="00BB5978"/>
    <w:rsid w:val="00BB77E4"/>
    <w:rsid w:val="00BC1879"/>
    <w:rsid w:val="00BC3715"/>
    <w:rsid w:val="00BC4BA7"/>
    <w:rsid w:val="00BC5671"/>
    <w:rsid w:val="00BD2420"/>
    <w:rsid w:val="00BD38BF"/>
    <w:rsid w:val="00BE660E"/>
    <w:rsid w:val="00BE6924"/>
    <w:rsid w:val="00BF1593"/>
    <w:rsid w:val="00BF3F19"/>
    <w:rsid w:val="00C059A2"/>
    <w:rsid w:val="00C232BA"/>
    <w:rsid w:val="00C26A20"/>
    <w:rsid w:val="00C27630"/>
    <w:rsid w:val="00C3025E"/>
    <w:rsid w:val="00C331E1"/>
    <w:rsid w:val="00C5012F"/>
    <w:rsid w:val="00C564DC"/>
    <w:rsid w:val="00C60191"/>
    <w:rsid w:val="00C6112A"/>
    <w:rsid w:val="00C6453D"/>
    <w:rsid w:val="00C71AEB"/>
    <w:rsid w:val="00C81746"/>
    <w:rsid w:val="00C8329D"/>
    <w:rsid w:val="00C85D5A"/>
    <w:rsid w:val="00C91A9F"/>
    <w:rsid w:val="00C970F1"/>
    <w:rsid w:val="00CC4236"/>
    <w:rsid w:val="00CD1081"/>
    <w:rsid w:val="00CE5C70"/>
    <w:rsid w:val="00D00913"/>
    <w:rsid w:val="00D07194"/>
    <w:rsid w:val="00D07BA3"/>
    <w:rsid w:val="00D12267"/>
    <w:rsid w:val="00D1284E"/>
    <w:rsid w:val="00D161C8"/>
    <w:rsid w:val="00D279C4"/>
    <w:rsid w:val="00D3220B"/>
    <w:rsid w:val="00D32918"/>
    <w:rsid w:val="00D41D62"/>
    <w:rsid w:val="00D434C4"/>
    <w:rsid w:val="00D661DF"/>
    <w:rsid w:val="00D71A5A"/>
    <w:rsid w:val="00D74C17"/>
    <w:rsid w:val="00D77AB4"/>
    <w:rsid w:val="00D86485"/>
    <w:rsid w:val="00D908F8"/>
    <w:rsid w:val="00D9103E"/>
    <w:rsid w:val="00D94B4D"/>
    <w:rsid w:val="00D972DE"/>
    <w:rsid w:val="00D97A69"/>
    <w:rsid w:val="00DA1227"/>
    <w:rsid w:val="00DB03A2"/>
    <w:rsid w:val="00DB7E7F"/>
    <w:rsid w:val="00DC0F54"/>
    <w:rsid w:val="00DC4AAC"/>
    <w:rsid w:val="00DD36B1"/>
    <w:rsid w:val="00DD7FCA"/>
    <w:rsid w:val="00DE00BD"/>
    <w:rsid w:val="00DE193A"/>
    <w:rsid w:val="00DE4456"/>
    <w:rsid w:val="00DE54F8"/>
    <w:rsid w:val="00DE7743"/>
    <w:rsid w:val="00DF6548"/>
    <w:rsid w:val="00DF6EDB"/>
    <w:rsid w:val="00DF7CA5"/>
    <w:rsid w:val="00E11908"/>
    <w:rsid w:val="00E15B8E"/>
    <w:rsid w:val="00E16CCF"/>
    <w:rsid w:val="00E2153A"/>
    <w:rsid w:val="00E223F0"/>
    <w:rsid w:val="00E255F8"/>
    <w:rsid w:val="00E26915"/>
    <w:rsid w:val="00E34937"/>
    <w:rsid w:val="00E4246B"/>
    <w:rsid w:val="00E42AC1"/>
    <w:rsid w:val="00E44A15"/>
    <w:rsid w:val="00E600FD"/>
    <w:rsid w:val="00E61A43"/>
    <w:rsid w:val="00E64C4C"/>
    <w:rsid w:val="00E73D3B"/>
    <w:rsid w:val="00E80BB5"/>
    <w:rsid w:val="00E81515"/>
    <w:rsid w:val="00E91614"/>
    <w:rsid w:val="00E91D77"/>
    <w:rsid w:val="00E920FF"/>
    <w:rsid w:val="00E96FFC"/>
    <w:rsid w:val="00EA4016"/>
    <w:rsid w:val="00EB0F75"/>
    <w:rsid w:val="00EB0FA7"/>
    <w:rsid w:val="00EB0FE8"/>
    <w:rsid w:val="00EB34B6"/>
    <w:rsid w:val="00EB4DFB"/>
    <w:rsid w:val="00EC2C89"/>
    <w:rsid w:val="00ED30C2"/>
    <w:rsid w:val="00ED3408"/>
    <w:rsid w:val="00EE6535"/>
    <w:rsid w:val="00EF0BDF"/>
    <w:rsid w:val="00EF0E4D"/>
    <w:rsid w:val="00F008F2"/>
    <w:rsid w:val="00F01F89"/>
    <w:rsid w:val="00F03F25"/>
    <w:rsid w:val="00F13271"/>
    <w:rsid w:val="00F17A93"/>
    <w:rsid w:val="00F17D89"/>
    <w:rsid w:val="00F234D0"/>
    <w:rsid w:val="00F4077D"/>
    <w:rsid w:val="00F42410"/>
    <w:rsid w:val="00F42FC0"/>
    <w:rsid w:val="00F651E3"/>
    <w:rsid w:val="00F723FE"/>
    <w:rsid w:val="00F76F61"/>
    <w:rsid w:val="00F87672"/>
    <w:rsid w:val="00F95205"/>
    <w:rsid w:val="00FA02F9"/>
    <w:rsid w:val="00FA6955"/>
    <w:rsid w:val="00FB2616"/>
    <w:rsid w:val="00FC3F94"/>
    <w:rsid w:val="00FD18AE"/>
    <w:rsid w:val="00FD32F6"/>
    <w:rsid w:val="00FD3DFA"/>
    <w:rsid w:val="00FD4F58"/>
    <w:rsid w:val="00FD58B9"/>
    <w:rsid w:val="00FE0BF4"/>
    <w:rsid w:val="00FE14EB"/>
    <w:rsid w:val="00FE7708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D3EAB"/>
  <w15:chartTrackingRefBased/>
  <w15:docId w15:val="{53925904-0435-4E28-BE70-60C6EC49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24B36"/>
    <w:pPr>
      <w:spacing w:after="160" w:line="259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">
    <w:name w:val="Section head"/>
    <w:next w:val="Normal"/>
    <w:uiPriority w:val="99"/>
    <w:qFormat/>
    <w:rsid w:val="008358DE"/>
    <w:pPr>
      <w:spacing w:after="120" w:line="360" w:lineRule="auto"/>
    </w:pPr>
    <w:rPr>
      <w:rFonts w:ascii="Arial" w:eastAsiaTheme="minorHAnsi" w:hAnsi="Arial" w:cs="Arial"/>
      <w:b/>
      <w:sz w:val="48"/>
      <w:szCs w:val="24"/>
    </w:rPr>
  </w:style>
  <w:style w:type="paragraph" w:customStyle="1" w:styleId="Ahead">
    <w:name w:val="A head"/>
    <w:basedOn w:val="Sectionhead"/>
    <w:next w:val="Normal"/>
    <w:link w:val="AheadChar"/>
    <w:qFormat/>
    <w:rsid w:val="008358DE"/>
    <w:pPr>
      <w:spacing w:before="360" w:line="240" w:lineRule="auto"/>
    </w:pPr>
    <w:rPr>
      <w:sz w:val="40"/>
    </w:rPr>
  </w:style>
  <w:style w:type="character" w:customStyle="1" w:styleId="AheadChar">
    <w:name w:val="A head Char"/>
    <w:basedOn w:val="DefaultParagraphFont"/>
    <w:link w:val="Ahead"/>
    <w:rsid w:val="008358DE"/>
    <w:rPr>
      <w:rFonts w:ascii="Arial" w:eastAsiaTheme="minorHAnsi" w:hAnsi="Arial" w:cs="Arial"/>
      <w:b/>
      <w:sz w:val="40"/>
      <w:szCs w:val="24"/>
    </w:rPr>
  </w:style>
  <w:style w:type="paragraph" w:customStyle="1" w:styleId="Bhead">
    <w:name w:val="B head"/>
    <w:basedOn w:val="Ahead"/>
    <w:next w:val="Normal"/>
    <w:link w:val="BheadChar"/>
    <w:qFormat/>
    <w:rsid w:val="008358DE"/>
    <w:pPr>
      <w:spacing w:before="240"/>
    </w:pPr>
    <w:rPr>
      <w:rFonts w:eastAsia="Cambria"/>
      <w:sz w:val="32"/>
    </w:rPr>
  </w:style>
  <w:style w:type="character" w:customStyle="1" w:styleId="BheadChar">
    <w:name w:val="B head Char"/>
    <w:basedOn w:val="DefaultParagraphFont"/>
    <w:link w:val="Bhead"/>
    <w:rsid w:val="008358DE"/>
    <w:rPr>
      <w:rFonts w:ascii="Arial" w:eastAsia="Cambria" w:hAnsi="Arial" w:cs="Arial"/>
      <w:b/>
      <w:sz w:val="32"/>
      <w:szCs w:val="24"/>
    </w:rPr>
  </w:style>
  <w:style w:type="character" w:customStyle="1" w:styleId="Bodytextbold">
    <w:name w:val="Body text bold"/>
    <w:basedOn w:val="DefaultParagraphFont"/>
    <w:uiPriority w:val="1"/>
    <w:qFormat/>
    <w:rsid w:val="008358DE"/>
    <w:rPr>
      <w:rFonts w:ascii="Arial" w:hAnsi="Arial"/>
      <w:b/>
      <w:sz w:val="24"/>
    </w:rPr>
  </w:style>
  <w:style w:type="character" w:customStyle="1" w:styleId="Bodytextitalic">
    <w:name w:val="Body text italic"/>
    <w:basedOn w:val="DefaultParagraphFont"/>
    <w:uiPriority w:val="1"/>
    <w:qFormat/>
    <w:rsid w:val="008358DE"/>
    <w:rPr>
      <w:rFonts w:ascii="Arial" w:hAnsi="Arial"/>
      <w:i/>
      <w:sz w:val="24"/>
    </w:rPr>
  </w:style>
  <w:style w:type="paragraph" w:customStyle="1" w:styleId="BodyText1">
    <w:name w:val="Body Text1"/>
    <w:qFormat/>
    <w:rsid w:val="008358DE"/>
    <w:pPr>
      <w:autoSpaceDE w:val="0"/>
      <w:autoSpaceDN w:val="0"/>
      <w:adjustRightInd w:val="0"/>
      <w:spacing w:before="240" w:after="240" w:line="360" w:lineRule="auto"/>
    </w:pPr>
    <w:rPr>
      <w:rFonts w:ascii="Arial" w:eastAsiaTheme="minorHAnsi" w:hAnsi="Arial" w:cs="Arial"/>
      <w:sz w:val="24"/>
      <w:szCs w:val="24"/>
    </w:rPr>
  </w:style>
  <w:style w:type="paragraph" w:customStyle="1" w:styleId="Bulletbodytext">
    <w:name w:val="Bullet body text"/>
    <w:basedOn w:val="BodyText1"/>
    <w:uiPriority w:val="99"/>
    <w:qFormat/>
    <w:rsid w:val="008358DE"/>
    <w:pPr>
      <w:numPr>
        <w:numId w:val="9"/>
      </w:numPr>
      <w:spacing w:before="120" w:after="120"/>
    </w:pPr>
  </w:style>
  <w:style w:type="paragraph" w:customStyle="1" w:styleId="Chead">
    <w:name w:val="C head"/>
    <w:basedOn w:val="Bhead"/>
    <w:next w:val="Normal"/>
    <w:link w:val="CheadChar"/>
    <w:qFormat/>
    <w:rsid w:val="008358DE"/>
    <w:rPr>
      <w:sz w:val="28"/>
    </w:rPr>
  </w:style>
  <w:style w:type="character" w:customStyle="1" w:styleId="CheadChar">
    <w:name w:val="C head Char"/>
    <w:basedOn w:val="DefaultParagraphFont"/>
    <w:link w:val="Chead"/>
    <w:rsid w:val="008358DE"/>
    <w:rPr>
      <w:rFonts w:ascii="Arial" w:eastAsia="Cambria" w:hAnsi="Arial" w:cs="Arial"/>
      <w:b/>
      <w:sz w:val="28"/>
      <w:szCs w:val="24"/>
    </w:rPr>
  </w:style>
  <w:style w:type="character" w:customStyle="1" w:styleId="Captionbold">
    <w:name w:val="Caption bold"/>
    <w:basedOn w:val="DefaultParagraphFont"/>
    <w:uiPriority w:val="1"/>
    <w:rsid w:val="00244AF4"/>
    <w:rPr>
      <w:b/>
    </w:rPr>
  </w:style>
  <w:style w:type="character" w:customStyle="1" w:styleId="Captionitalic">
    <w:name w:val="Caption italic"/>
    <w:basedOn w:val="DefaultParagraphFont"/>
    <w:uiPriority w:val="1"/>
    <w:rsid w:val="00244AF4"/>
    <w:rPr>
      <w:i/>
    </w:rPr>
  </w:style>
  <w:style w:type="paragraph" w:customStyle="1" w:styleId="Captiontext">
    <w:name w:val="Caption text"/>
    <w:basedOn w:val="BodyText1"/>
    <w:next w:val="BodyText1"/>
    <w:link w:val="CaptiontextChar"/>
    <w:qFormat/>
    <w:rsid w:val="008358DE"/>
    <w:rPr>
      <w:rFonts w:ascii="Arial Narrow" w:eastAsia="Cambria" w:hAnsi="Arial Narrow" w:cs="Times New Roman"/>
      <w:sz w:val="28"/>
    </w:rPr>
  </w:style>
  <w:style w:type="character" w:customStyle="1" w:styleId="CaptiontextChar">
    <w:name w:val="Caption text Char"/>
    <w:basedOn w:val="DefaultParagraphFont"/>
    <w:link w:val="Captiontext"/>
    <w:rsid w:val="008358DE"/>
    <w:rPr>
      <w:rFonts w:ascii="Arial Narrow" w:eastAsia="Cambria" w:hAnsi="Arial Narrow"/>
      <w:sz w:val="28"/>
      <w:szCs w:val="24"/>
    </w:rPr>
  </w:style>
  <w:style w:type="paragraph" w:customStyle="1" w:styleId="Dhead">
    <w:name w:val="D head"/>
    <w:basedOn w:val="Chead"/>
    <w:next w:val="BodyText1"/>
    <w:link w:val="DheadChar"/>
    <w:qFormat/>
    <w:rsid w:val="008358DE"/>
    <w:rPr>
      <w:rFonts w:cs="Times New Roman"/>
      <w:b w:val="0"/>
    </w:rPr>
  </w:style>
  <w:style w:type="character" w:customStyle="1" w:styleId="DheadChar">
    <w:name w:val="D head Char"/>
    <w:basedOn w:val="DefaultParagraphFont"/>
    <w:link w:val="Dhead"/>
    <w:rsid w:val="008358DE"/>
    <w:rPr>
      <w:rFonts w:ascii="Arial" w:eastAsia="Cambria" w:hAnsi="Arial"/>
      <w:sz w:val="28"/>
      <w:szCs w:val="24"/>
    </w:rPr>
  </w:style>
  <w:style w:type="paragraph" w:styleId="Footer">
    <w:name w:val="footer"/>
    <w:basedOn w:val="BodyText1"/>
    <w:link w:val="FooterChar"/>
    <w:uiPriority w:val="99"/>
    <w:unhideWhenUsed/>
    <w:rsid w:val="00244AF4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44AF4"/>
    <w:rPr>
      <w:rFonts w:ascii="Arial" w:eastAsiaTheme="minorHAnsi" w:hAnsi="Arial" w:cs="Arial"/>
      <w:szCs w:val="24"/>
    </w:rPr>
  </w:style>
  <w:style w:type="paragraph" w:customStyle="1" w:styleId="footnote">
    <w:name w:val="footnote"/>
    <w:basedOn w:val="BodyText1"/>
    <w:qFormat/>
    <w:rsid w:val="008358D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44AF4"/>
    <w:rPr>
      <w:color w:val="0000FF" w:themeColor="hyperlink"/>
      <w:u w:val="none"/>
    </w:rPr>
  </w:style>
  <w:style w:type="paragraph" w:customStyle="1" w:styleId="Numberedbodytext">
    <w:name w:val="Numbered body text"/>
    <w:basedOn w:val="Bulletbodytext"/>
    <w:uiPriority w:val="99"/>
    <w:qFormat/>
    <w:rsid w:val="008358DE"/>
    <w:pPr>
      <w:numPr>
        <w:numId w:val="10"/>
      </w:numPr>
    </w:pPr>
  </w:style>
  <w:style w:type="paragraph" w:customStyle="1" w:styleId="Quotetext">
    <w:name w:val="Quote text"/>
    <w:basedOn w:val="BodyText1"/>
    <w:qFormat/>
    <w:rsid w:val="008358DE"/>
    <w:pPr>
      <w:ind w:left="480"/>
    </w:pPr>
    <w:rPr>
      <w:sz w:val="26"/>
    </w:rPr>
  </w:style>
  <w:style w:type="paragraph" w:customStyle="1" w:styleId="Quotesource">
    <w:name w:val="Quote source"/>
    <w:basedOn w:val="Quotetext"/>
    <w:next w:val="BodyText1"/>
    <w:qFormat/>
    <w:rsid w:val="008358DE"/>
    <w:rPr>
      <w:rFonts w:ascii="Arial Narrow" w:hAnsi="Arial Narrow"/>
      <w:sz w:val="24"/>
    </w:rPr>
  </w:style>
  <w:style w:type="paragraph" w:customStyle="1" w:styleId="Sub-bulletbodytext">
    <w:name w:val="Sub-bullet body text"/>
    <w:basedOn w:val="Bulletbodytext"/>
    <w:uiPriority w:val="99"/>
    <w:qFormat/>
    <w:rsid w:val="008358DE"/>
    <w:pPr>
      <w:numPr>
        <w:numId w:val="11"/>
      </w:numPr>
    </w:pPr>
  </w:style>
  <w:style w:type="paragraph" w:customStyle="1" w:styleId="Sub-numberedbodytext">
    <w:name w:val="Sub-numbered body text"/>
    <w:basedOn w:val="Numberedbodytext"/>
    <w:uiPriority w:val="99"/>
    <w:qFormat/>
    <w:rsid w:val="008358DE"/>
    <w:pPr>
      <w:numPr>
        <w:numId w:val="12"/>
      </w:numPr>
    </w:pPr>
  </w:style>
  <w:style w:type="paragraph" w:customStyle="1" w:styleId="TableAhead">
    <w:name w:val="Table A head"/>
    <w:basedOn w:val="Bhead"/>
    <w:uiPriority w:val="99"/>
    <w:qFormat/>
    <w:rsid w:val="008358DE"/>
    <w:pPr>
      <w:spacing w:before="440"/>
    </w:pPr>
    <w:rPr>
      <w:b w:val="0"/>
    </w:rPr>
  </w:style>
  <w:style w:type="paragraph" w:customStyle="1" w:styleId="Tablebodytext">
    <w:name w:val="Table body text"/>
    <w:basedOn w:val="BodyText1"/>
    <w:uiPriority w:val="99"/>
    <w:qFormat/>
    <w:rsid w:val="008358DE"/>
  </w:style>
  <w:style w:type="character" w:customStyle="1" w:styleId="Tablebold">
    <w:name w:val="Table bold"/>
    <w:basedOn w:val="DefaultParagraphFont"/>
    <w:uiPriority w:val="1"/>
    <w:rsid w:val="00244AF4"/>
    <w:rPr>
      <w:b/>
    </w:rPr>
  </w:style>
  <w:style w:type="paragraph" w:customStyle="1" w:styleId="Tablebullettext">
    <w:name w:val="Table bullet text"/>
    <w:basedOn w:val="Tablebodytext"/>
    <w:uiPriority w:val="99"/>
    <w:qFormat/>
    <w:rsid w:val="008358DE"/>
    <w:pPr>
      <w:numPr>
        <w:numId w:val="13"/>
      </w:numPr>
    </w:pPr>
  </w:style>
  <w:style w:type="character" w:customStyle="1" w:styleId="Tableitalic">
    <w:name w:val="Table italic"/>
    <w:basedOn w:val="DefaultParagraphFont"/>
    <w:uiPriority w:val="1"/>
    <w:rsid w:val="00244AF4"/>
    <w:rPr>
      <w:i/>
    </w:rPr>
  </w:style>
  <w:style w:type="paragraph" w:customStyle="1" w:styleId="Tablenumberedtext">
    <w:name w:val="Table numbered text"/>
    <w:basedOn w:val="Tablebodytext"/>
    <w:uiPriority w:val="99"/>
    <w:qFormat/>
    <w:rsid w:val="008358DE"/>
    <w:pPr>
      <w:numPr>
        <w:numId w:val="14"/>
      </w:numPr>
    </w:pPr>
  </w:style>
  <w:style w:type="paragraph" w:customStyle="1" w:styleId="Tablesub-bullettext">
    <w:name w:val="Table sub-bullet text"/>
    <w:basedOn w:val="Tablebullettext"/>
    <w:uiPriority w:val="99"/>
    <w:qFormat/>
    <w:rsid w:val="008358DE"/>
    <w:pPr>
      <w:numPr>
        <w:numId w:val="15"/>
      </w:numPr>
    </w:pPr>
  </w:style>
  <w:style w:type="paragraph" w:customStyle="1" w:styleId="Tablesub-numberedtext">
    <w:name w:val="Table sub-numbered text"/>
    <w:basedOn w:val="Tablenumberedtext"/>
    <w:uiPriority w:val="99"/>
    <w:qFormat/>
    <w:rsid w:val="008358DE"/>
    <w:pPr>
      <w:numPr>
        <w:numId w:val="16"/>
      </w:numPr>
    </w:pPr>
  </w:style>
  <w:style w:type="table" w:styleId="TableGrid">
    <w:name w:val="Table Grid"/>
    <w:basedOn w:val="TableNormal"/>
    <w:rsid w:val="0022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07995"/>
    <w:pPr>
      <w:spacing w:after="0" w:line="240" w:lineRule="auto"/>
    </w:pPr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7995"/>
    <w:rPr>
      <w:rFonts w:ascii="Arial" w:hAnsi="Arial" w:cs="Arial"/>
      <w:sz w:val="18"/>
      <w:szCs w:val="18"/>
      <w:lang w:eastAsia="en-US"/>
    </w:rPr>
  </w:style>
  <w:style w:type="paragraph" w:customStyle="1" w:styleId="Default">
    <w:name w:val="Default"/>
    <w:rsid w:val="00DC0F5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0D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0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DF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0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0DF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B37618F89864ABE738DE1DBF7EE19" ma:contentTypeVersion="12" ma:contentTypeDescription="Create a new document." ma:contentTypeScope="" ma:versionID="49e406e026c5ac2aaa596a10abaa0fb0">
  <xsd:schema xmlns:xsd="http://www.w3.org/2001/XMLSchema" xmlns:xs="http://www.w3.org/2001/XMLSchema" xmlns:p="http://schemas.microsoft.com/office/2006/metadata/properties" xmlns:ns2="1543e12e-b41e-4b3f-8a83-41e12152c6a2" xmlns:ns3="4ea622ab-6d0b-4c8a-8736-27bd26b1fd54" targetNamespace="http://schemas.microsoft.com/office/2006/metadata/properties" ma:root="true" ma:fieldsID="1dc3a5ddae72a9e4a25bd8c2757e3b4f" ns2:_="" ns3:_="">
    <xsd:import namespace="1543e12e-b41e-4b3f-8a83-41e12152c6a2"/>
    <xsd:import namespace="4ea622ab-6d0b-4c8a-8736-27bd26b1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e12e-b41e-4b3f-8a83-41e12152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22ab-6d0b-4c8a-8736-27bd26b1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E60D4-2716-4EE2-98BF-F82E1DD7E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6A38D-27C8-4EF8-A081-323F11C06FB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543e12e-b41e-4b3f-8a83-41e12152c6a2"/>
    <ds:schemaRef ds:uri="4ea622ab-6d0b-4c8a-8736-27bd26b1fd54"/>
  </ds:schemaRefs>
</ds:datastoreItem>
</file>

<file path=customXml/itemProps3.xml><?xml version="1.0" encoding="utf-8"?>
<ds:datastoreItem xmlns:ds="http://schemas.openxmlformats.org/officeDocument/2006/customXml" ds:itemID="{6A2D1D19-CE62-48E0-AA4C-DF1C1A117BD1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1939</Words>
  <Characters>10198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HealthScotland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Lowther</dc:creator>
  <cp:keywords/>
  <dc:description/>
  <cp:lastModifiedBy>Irene Beautyman</cp:lastModifiedBy>
  <cp:revision>16</cp:revision>
  <dcterms:created xsi:type="dcterms:W3CDTF">2021-01-18T09:02:00Z</dcterms:created>
  <dcterms:modified xsi:type="dcterms:W3CDTF">2021-01-18T16:49:00Z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0x0101008D8B37618F89864ABE738DE1DBF7EE19</vt:lpwstr>
  </property>
  <property fmtid="{D5CDD505-2E9C-101B-9397-08002B2CF9AE}" pid="3" name="IsMyDocuments">
    <vt:bool>true</vt:bool>
  </property>
</Properties>
</file>