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7F5E5552" w:rsidP="002035C5" w:rsidRDefault="0042654B" w14:paraId="2802909C" w14:textId="7B9367D0">
      <w:pPr>
        <w:pStyle w:val="Title"/>
      </w:pPr>
      <w:r>
        <w:t xml:space="preserve">NPIF </w:t>
      </w:r>
      <w:r w:rsidR="73BDFA8F">
        <w:t>Good</w:t>
      </w:r>
      <w:r w:rsidR="4FFF1205">
        <w:t xml:space="preserve"> Practice </w:t>
      </w:r>
      <w:r w:rsidR="007C6F9E">
        <w:t>template</w:t>
      </w:r>
    </w:p>
    <w:p w:rsidR="250F70CF" w:rsidP="7F5E5552" w:rsidRDefault="250F70CF" w14:paraId="4091D5B1" w14:textId="5488090F">
      <w:pPr>
        <w:pStyle w:val="Heading1"/>
        <w:rPr>
          <w:b w:val="1"/>
          <w:bCs w:val="1"/>
        </w:rPr>
      </w:pPr>
      <w:r w:rsidR="250F70CF">
        <w:rPr/>
        <w:t xml:space="preserve">Which attributes of a </w:t>
      </w:r>
      <w:r w:rsidR="250F70CF">
        <w:rPr/>
        <w:t xml:space="preserve">high </w:t>
      </w:r>
      <w:r w:rsidR="79F0100C">
        <w:rPr/>
        <w:t>performing</w:t>
      </w:r>
      <w:r w:rsidR="250F70CF">
        <w:rPr/>
        <w:t xml:space="preserve"> </w:t>
      </w:r>
      <w:r w:rsidR="250F70CF">
        <w:rPr/>
        <w:t>planning authority does this relate to:</w:t>
      </w:r>
    </w:p>
    <w:p w:rsidR="250F70CF" w:rsidP="7F5E5552" w:rsidRDefault="00AA2D28" w14:paraId="6D529008" w14:textId="094EA703">
      <w:pPr>
        <w:spacing w:after="40"/>
      </w:pPr>
      <w:sdt>
        <w:sdtPr>
          <w:id w:val="11103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1: The Planning Authority has sufficient resources and skills to </w:t>
      </w:r>
      <w:proofErr w:type="spellStart"/>
      <w:r w:rsidR="250F70CF">
        <w:t>maximise</w:t>
      </w:r>
      <w:proofErr w:type="spellEnd"/>
      <w:r w:rsidR="250F70CF">
        <w:t xml:space="preserve"> productivity</w:t>
      </w:r>
    </w:p>
    <w:p w:rsidR="250F70CF" w:rsidP="7F5E5552" w:rsidRDefault="00AA2D28" w14:paraId="270638FB" w14:textId="17B2426D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97398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2: </w:t>
      </w:r>
      <w:r w:rsidRPr="7F5E5552" w:rsidR="250F70CF">
        <w:rPr>
          <w:rFonts w:ascii="Calibri" w:hAnsi="Calibri" w:cs="Calibri"/>
          <w:color w:val="000000" w:themeColor="text1"/>
        </w:rPr>
        <w:t>The Planning Authority has a valued and supported workforce</w:t>
      </w:r>
    </w:p>
    <w:p w:rsidR="250F70CF" w:rsidP="7F5E5552" w:rsidRDefault="00AA2D28" w14:paraId="2D7D4C04" w14:textId="25CB76FC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83504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3: </w:t>
      </w:r>
      <w:r w:rsidRPr="7F5E5552" w:rsidR="250F70CF">
        <w:rPr>
          <w:rFonts w:ascii="Calibri" w:hAnsi="Calibri" w:cs="Calibri"/>
          <w:color w:val="000000" w:themeColor="text1"/>
        </w:rPr>
        <w:t>This Planning Authority has embedded continuous improvement</w:t>
      </w:r>
    </w:p>
    <w:p w:rsidR="250F70CF" w:rsidP="7F5E5552" w:rsidRDefault="00AA2D28" w14:paraId="710C7CE0" w14:textId="615B216B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44764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 w:cs="MS Gothic"/>
            </w:rPr>
            <w:t>☐</w:t>
          </w:r>
        </w:sdtContent>
      </w:sdt>
      <w:r w:rsidR="250F70CF">
        <w:t xml:space="preserve">Attribute 4: </w:t>
      </w:r>
      <w:r w:rsidRPr="7F5E5552" w:rsidR="250F70CF">
        <w:rPr>
          <w:rFonts w:ascii="Calibri" w:hAnsi="Calibri" w:cs="Calibri"/>
          <w:color w:val="000000" w:themeColor="text1"/>
        </w:rPr>
        <w:t>This Planning Authority has sound governance</w:t>
      </w:r>
    </w:p>
    <w:p w:rsidR="250F70CF" w:rsidP="7F5E5552" w:rsidRDefault="00AA2D28" w14:paraId="44E69736" w14:textId="0C9EEDD3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46763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5: </w:t>
      </w:r>
      <w:r w:rsidRPr="7F5E5552" w:rsidR="250F70CF">
        <w:rPr>
          <w:rFonts w:ascii="Calibri" w:hAnsi="Calibri" w:cs="Calibri"/>
          <w:color w:val="000000" w:themeColor="text1"/>
        </w:rPr>
        <w:t>This Planning Authority has effective leadership</w:t>
      </w:r>
    </w:p>
    <w:p w:rsidR="250F70CF" w:rsidP="7F5E5552" w:rsidRDefault="00AA2D28" w14:paraId="684840CD" w14:textId="34C15126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44205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6: </w:t>
      </w:r>
      <w:r w:rsidRPr="7F5E5552" w:rsidR="250F70CF">
        <w:rPr>
          <w:rFonts w:ascii="Calibri" w:hAnsi="Calibri" w:cs="Calibri"/>
          <w:color w:val="000000" w:themeColor="text1"/>
        </w:rPr>
        <w:t>This Planning Authority has a robust policy and evidence base</w:t>
      </w:r>
    </w:p>
    <w:p w:rsidR="250F70CF" w:rsidP="7F5E5552" w:rsidRDefault="00AA2D28" w14:paraId="6DE544CA" w14:textId="6239BCAA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45159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7: </w:t>
      </w:r>
      <w:r w:rsidRPr="7F5E5552" w:rsidR="250F70CF">
        <w:rPr>
          <w:rFonts w:ascii="Calibri" w:hAnsi="Calibri" w:cs="Calibri"/>
          <w:color w:val="000000" w:themeColor="text1"/>
        </w:rPr>
        <w:t>This Planning Authority makes best use of data and digital technology</w:t>
      </w:r>
    </w:p>
    <w:p w:rsidR="250F70CF" w:rsidP="7F5E5552" w:rsidRDefault="00AA2D28" w14:paraId="167ED2D9" w14:textId="1C08E09F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5228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8: </w:t>
      </w:r>
      <w:r w:rsidRPr="7F5E5552" w:rsidR="250F70CF">
        <w:rPr>
          <w:rFonts w:ascii="Calibri" w:hAnsi="Calibri" w:cs="Calibri"/>
          <w:color w:val="000000" w:themeColor="text1"/>
        </w:rPr>
        <w:t xml:space="preserve">This Planning Authority has effective and efficient decision making </w:t>
      </w:r>
      <w:proofErr w:type="gramStart"/>
      <w:r w:rsidRPr="7F5E5552" w:rsidR="250F70CF">
        <w:rPr>
          <w:rFonts w:ascii="Calibri" w:hAnsi="Calibri" w:cs="Calibri"/>
          <w:color w:val="000000" w:themeColor="text1"/>
        </w:rPr>
        <w:t>processes</w:t>
      </w:r>
      <w:proofErr w:type="gramEnd"/>
    </w:p>
    <w:p w:rsidR="250F70CF" w:rsidP="7F5E5552" w:rsidRDefault="00AA2D28" w14:paraId="71CFAA3E" w14:textId="25103282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152412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9: </w:t>
      </w:r>
      <w:r w:rsidRPr="7F5E5552" w:rsidR="250F70CF">
        <w:rPr>
          <w:rFonts w:ascii="Calibri" w:hAnsi="Calibri" w:cs="Calibri"/>
          <w:color w:val="000000" w:themeColor="text1"/>
        </w:rPr>
        <w:t>This Planning Authority has good customer care</w:t>
      </w:r>
    </w:p>
    <w:p w:rsidR="250F70CF" w:rsidP="7F5E5552" w:rsidRDefault="00AA2D28" w14:paraId="5A082A50" w14:textId="4CBABB7A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22915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10: </w:t>
      </w:r>
      <w:r w:rsidRPr="7F5E5552" w:rsidR="250F70CF">
        <w:rPr>
          <w:rFonts w:ascii="Calibri" w:hAnsi="Calibri" w:cs="Calibri"/>
          <w:color w:val="000000" w:themeColor="text1"/>
        </w:rPr>
        <w:t>This Planning Authority has effective engagement and collaboration with stakeholders and communities</w:t>
      </w:r>
    </w:p>
    <w:p w:rsidR="250F70CF" w:rsidP="7F5E5552" w:rsidRDefault="00AA2D28" w14:paraId="3C900781" w14:textId="194952E4">
      <w:pPr>
        <w:spacing w:after="40"/>
        <w:rPr>
          <w:rFonts w:ascii="Calibri" w:hAnsi="Calibri" w:cs="Calibri"/>
          <w:color w:val="000000" w:themeColor="text1"/>
        </w:rPr>
      </w:pPr>
      <w:sdt>
        <w:sdtPr>
          <w:id w:val="49070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250F70CF">
            <w:rPr>
              <w:rFonts w:ascii="MS Gothic" w:hAnsi="MS Gothic" w:eastAsia="MS Gothic"/>
            </w:rPr>
            <w:t>☐</w:t>
          </w:r>
        </w:sdtContent>
      </w:sdt>
      <w:r w:rsidR="250F70CF">
        <w:t xml:space="preserve">Attribute 11: </w:t>
      </w:r>
      <w:r w:rsidRPr="7F5E5552" w:rsidR="250F70CF">
        <w:rPr>
          <w:rFonts w:ascii="Calibri" w:hAnsi="Calibri" w:cs="Calibri"/>
          <w:color w:val="000000" w:themeColor="text1"/>
        </w:rPr>
        <w:t xml:space="preserve">This Planning Authority </w:t>
      </w:r>
      <w:r w:rsidRPr="7F5E5552" w:rsidR="0E55F157">
        <w:rPr>
          <w:rFonts w:ascii="Calibri" w:hAnsi="Calibri" w:cs="Calibri"/>
          <w:color w:val="000000" w:themeColor="text1"/>
        </w:rPr>
        <w:t xml:space="preserve">supports the delivery of sustainable, </w:t>
      </w:r>
      <w:proofErr w:type="spellStart"/>
      <w:r w:rsidRPr="7F5E5552" w:rsidR="0E55F157">
        <w:rPr>
          <w:rFonts w:ascii="Calibri" w:hAnsi="Calibri" w:cs="Calibri"/>
          <w:color w:val="000000" w:themeColor="text1"/>
        </w:rPr>
        <w:t>liveable</w:t>
      </w:r>
      <w:proofErr w:type="spellEnd"/>
      <w:r w:rsidRPr="7F5E5552" w:rsidR="0E55F157">
        <w:rPr>
          <w:rFonts w:ascii="Calibri" w:hAnsi="Calibri" w:cs="Calibri"/>
          <w:color w:val="000000" w:themeColor="text1"/>
        </w:rPr>
        <w:t xml:space="preserve"> and productive places</w:t>
      </w:r>
    </w:p>
    <w:p w:rsidR="250F70CF" w:rsidP="7F5E5552" w:rsidRDefault="00AA2D28" w14:paraId="204D4EE3" w14:textId="195735FB">
      <w:pPr>
        <w:pBdr>
          <w:bottom w:val="single" w:color="000000" w:sz="6" w:space="1"/>
        </w:pBdr>
        <w:spacing w:after="40"/>
        <w:rPr>
          <w:rFonts w:ascii="Calibri" w:hAnsi="Calibri" w:cs="Calibri"/>
          <w:color w:val="000000" w:themeColor="text1"/>
        </w:rPr>
      </w:pPr>
      <w:sdt>
        <w:sdtPr>
          <w:id w:val="138299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B494897" w:rsidR="250F70CF">
            <w:rPr>
              <w:rFonts w:ascii="MS Gothic" w:hAnsi="MS Gothic" w:eastAsia="MS Gothic"/>
            </w:rPr>
            <w:t>☐</w:t>
          </w:r>
        </w:sdtContent>
      </w:sdt>
      <w:r w:rsidR="250F70CF">
        <w:rPr/>
        <w:t xml:space="preserve">Attribute 12: </w:t>
      </w:r>
      <w:r w:rsidRPr="1B494897" w:rsidR="250F70CF">
        <w:rPr>
          <w:rFonts w:ascii="Calibri" w:hAnsi="Calibri" w:cs="Calibri"/>
          <w:color w:val="000000" w:themeColor="text1" w:themeTint="FF" w:themeShade="FF"/>
        </w:rPr>
        <w:t xml:space="preserve">This Planning Authority supports the delivery of </w:t>
      </w:r>
      <w:r w:rsidRPr="1B494897" w:rsidR="67E6793F">
        <w:rPr>
          <w:rFonts w:ascii="Calibri" w:hAnsi="Calibri" w:cs="Calibri"/>
          <w:color w:val="000000" w:themeColor="text1" w:themeTint="FF" w:themeShade="FF"/>
        </w:rPr>
        <w:t>consented development</w:t>
      </w:r>
    </w:p>
    <w:p w:rsidR="7F5E5552" w:rsidP="1B494897" w:rsidRDefault="7F5E5552" w14:textId="28F3CEED" w14:paraId="2DAB16B6">
      <w:pPr>
        <w:pBdr>
          <w:bottom w:val="single" w:color="000000" w:sz="6" w:space="1"/>
        </w:pBdr>
        <w:spacing w:after="40"/>
        <w:rPr>
          <w:ins w:author="Craig McLaren" w:date="2024-08-01T08:12:15.658Z" w16du:dateUtc="2024-08-01T08:12:15.658Z" w:id="1520902316"/>
          <w:rFonts w:ascii="Calibri" w:hAnsi="Calibri" w:cs="Calibri"/>
          <w:color w:val="000000" w:themeColor="text1" w:themeTint="FF" w:themeShade="FF"/>
        </w:rPr>
      </w:pPr>
    </w:p>
    <w:p w:rsidR="7F5E5552" w:rsidP="1B494897" w:rsidRDefault="7F5E5552" w14:paraId="35B37CD9" w14:textId="7908C586">
      <w:pPr>
        <w:pStyle w:val="Heading1"/>
        <w:spacing w:after="40"/>
        <w:rPr>
          <w:ins w:author="Craig McLaren" w:date="2024-08-01T08:12:15.659Z" w16du:dateUtc="2024-08-01T08:12:15.659Z" w:id="1135095673"/>
        </w:rPr>
      </w:pPr>
      <w:ins w:author="Craig McLaren" w:date="2024-08-01T08:12:15.658Z" w:id="1783422982">
        <w:r w:rsidR="1C34659A">
          <w:t>Planning Authority</w:t>
        </w:r>
        <w:r w:rsidR="1C34659A">
          <w:t>:</w:t>
        </w:r>
      </w:ins>
    </w:p>
    <w:p w:rsidR="7F5E5552" w:rsidP="1B494897" w:rsidRDefault="7F5E5552" w14:paraId="09B6605A" w14:textId="31502E7E">
      <w:pPr>
        <w:pBdr>
          <w:bottom w:val="single" w:color="000000" w:sz="6" w:space="1"/>
        </w:pBdr>
        <w:spacing w:after="40"/>
        <w:rPr>
          <w:rFonts w:ascii="Calibri" w:hAnsi="Calibri" w:cs="Calibri"/>
          <w:color w:val="000000" w:themeColor="text1"/>
        </w:rPr>
      </w:pPr>
    </w:p>
    <w:p w:rsidR="09B74787" w:rsidP="0160C00E" w:rsidRDefault="09B74787" w14:paraId="2B39F3BB" w14:textId="2C1EDABE">
      <w:pPr>
        <w:pStyle w:val="Heading1"/>
      </w:pPr>
      <w:r>
        <w:t>Title</w:t>
      </w:r>
      <w:r w:rsidR="0042654B">
        <w:t xml:space="preserve">: </w:t>
      </w:r>
    </w:p>
    <w:p w:rsidR="0160C00E" w:rsidP="0160C00E" w:rsidRDefault="0160C00E" w14:paraId="135F5D5E" w14:textId="68B8CFF9">
      <w:pPr>
        <w:pBdr>
          <w:bottom w:val="single" w:color="000000" w:sz="6" w:space="1"/>
        </w:pBdr>
      </w:pPr>
    </w:p>
    <w:p w:rsidR="4FFF1205" w:rsidP="2FA03D49" w:rsidRDefault="00A4400D" w14:paraId="72136620" w14:textId="3FE8E7E4">
      <w:pPr>
        <w:pStyle w:val="Heading1"/>
      </w:pPr>
      <w:r>
        <w:t>C</w:t>
      </w:r>
      <w:r w:rsidR="4FFF1205">
        <w:t xml:space="preserve">ontext </w:t>
      </w:r>
    </w:p>
    <w:p w:rsidR="7F5E5552" w:rsidP="3BCF11F9" w:rsidRDefault="7F5E5552" w14:paraId="1C21C548" w14:textId="542DC407">
      <w:pPr/>
      <w:r w:rsidR="00A4400D">
        <w:rPr/>
        <w:t xml:space="preserve">Please </w:t>
      </w:r>
      <w:r w:rsidR="54F92D6A">
        <w:rPr/>
        <w:t>detail here the</w:t>
      </w:r>
      <w:r w:rsidR="007C6F9E">
        <w:rPr/>
        <w:t xml:space="preserve"> project</w:t>
      </w:r>
      <w:r w:rsidR="00CE38CC">
        <w:rPr/>
        <w:t>, or</w:t>
      </w:r>
      <w:r w:rsidR="54F92D6A">
        <w:rPr/>
        <w:t xml:space="preserve"> problem that was being address</w:t>
      </w:r>
      <w:r w:rsidR="04F03D5D">
        <w:rPr/>
        <w:t>ed</w:t>
      </w:r>
      <w:r w:rsidR="6B4E1A50">
        <w:rPr/>
        <w:t xml:space="preserve">. </w:t>
      </w:r>
      <w:r w:rsidR="5E54CE49">
        <w:rPr/>
        <w:t xml:space="preserve">If </w:t>
      </w:r>
      <w:r w:rsidR="5E54CE49">
        <w:rPr/>
        <w:t>appropriate,</w:t>
      </w:r>
      <w:r w:rsidR="5E54CE49">
        <w:rPr/>
        <w:t xml:space="preserve"> please reference the location and feel free to provide maps.</w:t>
      </w:r>
    </w:p>
    <w:p w:rsidR="3BCF11F9" w:rsidP="3BCF11F9" w:rsidRDefault="3BCF11F9" w14:paraId="2BC4A653" w14:textId="640276D9">
      <w:pPr>
        <w:pStyle w:val="Normal"/>
        <w:pBdr>
          <w:bottom w:val="single" w:color="000000" w:sz="6" w:space="1"/>
        </w:pBdr>
      </w:pPr>
    </w:p>
    <w:p w:rsidR="00A4400D" w:rsidP="00A4400D" w:rsidRDefault="00A4400D" w14:paraId="69BF89C3" w14:textId="41382277">
      <w:pPr>
        <w:pStyle w:val="Heading1"/>
      </w:pPr>
      <w:r>
        <w:t>What happened</w:t>
      </w:r>
      <w:r w:rsidR="007C6F9E">
        <w:t>?</w:t>
      </w:r>
    </w:p>
    <w:p w:rsidR="7F5E5552" w:rsidP="3BCF11F9" w:rsidRDefault="7F5E5552" w14:paraId="15858A51" w14:textId="6AB58AF1">
      <w:pPr>
        <w:pBdr>
          <w:bottom w:val="single" w:color="000000" w:sz="6" w:space="1"/>
        </w:pBdr>
      </w:pPr>
      <w:r w:rsidR="00A4400D">
        <w:rPr/>
        <w:t xml:space="preserve">Please provide </w:t>
      </w:r>
      <w:r w:rsidR="3530C0DF">
        <w:rPr/>
        <w:t>details of</w:t>
      </w:r>
      <w:r w:rsidR="00A4400D">
        <w:rPr/>
        <w:t xml:space="preserve"> </w:t>
      </w:r>
      <w:r w:rsidR="57DD6B48">
        <w:rPr/>
        <w:t xml:space="preserve">the main </w:t>
      </w:r>
      <w:r w:rsidR="00D74310">
        <w:rPr/>
        <w:t>activities</w:t>
      </w:r>
      <w:r w:rsidR="57DD6B48">
        <w:rPr/>
        <w:t xml:space="preserve"> carried out, when and where this took place, resources needed. </w:t>
      </w:r>
    </w:p>
    <w:p w:rsidR="3BCF11F9" w:rsidP="3BCF11F9" w:rsidRDefault="3BCF11F9" w14:paraId="722C9ACD" w14:textId="2EE0ED04">
      <w:pPr>
        <w:pStyle w:val="Normal"/>
        <w:pBdr>
          <w:bottom w:val="single" w:color="000000" w:sz="6" w:space="1"/>
        </w:pBdr>
      </w:pPr>
    </w:p>
    <w:p w:rsidR="4FFF1205" w:rsidP="00A4400D" w:rsidRDefault="00A4400D" w14:paraId="177E0F1E" w14:textId="3248AB82">
      <w:pPr>
        <w:pStyle w:val="Heading1"/>
      </w:pPr>
      <w:r>
        <w:t xml:space="preserve">Areas of collaboration </w:t>
      </w:r>
    </w:p>
    <w:p w:rsidR="00A4400D" w:rsidP="00A4400D" w:rsidRDefault="00A4400D" w14:paraId="28E85CB1" w14:textId="1E925FE7">
      <w:r w:rsidR="00A4400D">
        <w:rPr/>
        <w:t xml:space="preserve">Please provide </w:t>
      </w:r>
      <w:r w:rsidR="01EFB578">
        <w:rPr/>
        <w:t>details of the lead</w:t>
      </w:r>
      <w:r w:rsidR="65EBC494">
        <w:rPr/>
        <w:t xml:space="preserve"> officer</w:t>
      </w:r>
      <w:r w:rsidR="01EFB578">
        <w:rPr/>
        <w:t xml:space="preserve"> and </w:t>
      </w:r>
      <w:r w:rsidR="00A4400D">
        <w:rPr/>
        <w:t xml:space="preserve">what </w:t>
      </w:r>
      <w:r w:rsidR="4B6211E0">
        <w:rPr/>
        <w:t>stakeholders</w:t>
      </w:r>
      <w:r w:rsidR="00A4400D">
        <w:rPr/>
        <w:t xml:space="preserve"> were involved</w:t>
      </w:r>
      <w:r w:rsidR="78039079">
        <w:rPr/>
        <w:t>.</w:t>
      </w:r>
    </w:p>
    <w:p w:rsidR="41FE0E3E" w:rsidP="7F5E5552" w:rsidRDefault="41FE0E3E" w14:paraId="3E761DA0" w14:textId="10A4CB31">
      <w:r>
        <w:lastRenderedPageBreak/>
        <w:t xml:space="preserve">For example, communities, protected characteristics, developers, key agencies, planning committee, planning authority staff, other local authority staff. </w:t>
      </w:r>
    </w:p>
    <w:p w:rsidRPr="00A4400D" w:rsidR="00A56796" w:rsidP="7F5E5552" w:rsidRDefault="2C269178" w14:paraId="02746361" w14:noSpellErr="1" w14:textId="2C9C899D"/>
    <w:p w:rsidR="7F5E5552" w:rsidP="7F5E5552" w:rsidRDefault="7F5E5552" w14:paraId="5FE4D33A" w14:textId="7AE17CD7">
      <w:pPr>
        <w:pBdr>
          <w:bottom w:val="single" w:color="000000" w:sz="6" w:space="1"/>
        </w:pBdr>
        <w:rPr>
          <w:rStyle w:val="PlaceholderText"/>
        </w:rPr>
      </w:pPr>
    </w:p>
    <w:p w:rsidR="4FFF1205" w:rsidP="00A4400D" w:rsidRDefault="007C6F9E" w14:paraId="3857548E" w14:textId="09FEA122">
      <w:pPr>
        <w:pStyle w:val="Heading1"/>
      </w:pPr>
      <w:r>
        <w:t xml:space="preserve">What was the overall </w:t>
      </w:r>
      <w:r w:rsidR="69DE9799">
        <w:t>result</w:t>
      </w:r>
      <w:r>
        <w:t>?</w:t>
      </w:r>
    </w:p>
    <w:p w:rsidR="3FF4450B" w:rsidP="66226604" w:rsidRDefault="3FF4450B" w14:paraId="049B0731" w14:textId="00286D3F">
      <w:r w:rsidR="3FF4450B">
        <w:rPr/>
        <w:t xml:space="preserve">Please provide details of </w:t>
      </w:r>
      <w:r w:rsidR="0D45B552">
        <w:rPr/>
        <w:t>the overall outputs and outcomes</w:t>
      </w:r>
      <w:r w:rsidR="2824D261">
        <w:rPr/>
        <w:t xml:space="preserve"> you hope to achieve and </w:t>
      </w:r>
      <w:r w:rsidR="681A30DD">
        <w:rPr/>
        <w:t>how this contribute</w:t>
      </w:r>
      <w:r w:rsidR="1246C6D2">
        <w:rPr/>
        <w:t>s</w:t>
      </w:r>
      <w:r w:rsidR="681A30DD">
        <w:rPr/>
        <w:t xml:space="preserve"> towards improvement. </w:t>
      </w:r>
    </w:p>
    <w:p w:rsidR="007C6F9E" w:rsidP="66226604" w:rsidRDefault="007C6F9E" w14:paraId="07D1A3EA" w14:noSpellErr="1" w14:textId="7E1F3618"/>
    <w:p w:rsidR="7F5E5552" w:rsidP="7F5E5552" w:rsidRDefault="7F5E5552" w14:paraId="75B2D1FB" w14:textId="53A332D3">
      <w:pPr>
        <w:pBdr>
          <w:bottom w:val="single" w:color="000000" w:sz="6" w:space="1"/>
        </w:pBdr>
        <w:rPr>
          <w:rStyle w:val="PlaceholderText"/>
        </w:rPr>
      </w:pPr>
    </w:p>
    <w:p w:rsidR="681A30DD" w:rsidP="66226604" w:rsidRDefault="681A30DD" w14:paraId="7D98C43D" w14:textId="6B270AF3">
      <w:pPr>
        <w:pStyle w:val="Heading1"/>
      </w:pPr>
      <w:r>
        <w:t>Lessons learn</w:t>
      </w:r>
      <w:r w:rsidR="7398B006">
        <w:t>ed</w:t>
      </w:r>
    </w:p>
    <w:p w:rsidR="681A30DD" w:rsidP="66226604" w:rsidRDefault="681A30DD" w14:paraId="0700DED7" w14:textId="6A10CBEA">
      <w:r w:rsidR="681A30DD">
        <w:rPr/>
        <w:t>Please detail here what worked well and what did not work and on reflection what you would do in future</w:t>
      </w:r>
      <w:r w:rsidR="4C628CAC">
        <w:rPr/>
        <w:t xml:space="preserve"> under the following headings:</w:t>
      </w:r>
    </w:p>
    <w:p w:rsidR="4C628CAC" w:rsidP="3BCF11F9" w:rsidRDefault="4C628CAC" w14:paraId="554023EC" w14:textId="6B541328">
      <w:pPr>
        <w:pStyle w:val="Normal"/>
        <w:rPr>
          <w:b w:val="1"/>
          <w:bCs w:val="1"/>
        </w:rPr>
      </w:pPr>
      <w:r w:rsidRPr="3BCF11F9" w:rsidR="4C628CAC">
        <w:rPr>
          <w:b w:val="1"/>
          <w:bCs w:val="1"/>
        </w:rPr>
        <w:t>Successes</w:t>
      </w:r>
    </w:p>
    <w:p w:rsidR="3BCF11F9" w:rsidP="3BCF11F9" w:rsidRDefault="3BCF11F9" w14:paraId="6C00B4BE" w14:textId="5D72E469">
      <w:pPr>
        <w:pStyle w:val="Normal"/>
      </w:pPr>
    </w:p>
    <w:p w:rsidR="4C628CAC" w:rsidP="3BCF11F9" w:rsidRDefault="4C628CAC" w14:paraId="3FF7B289" w14:textId="3CC53E24">
      <w:pPr>
        <w:pStyle w:val="Normal"/>
        <w:rPr>
          <w:b w:val="1"/>
          <w:bCs w:val="1"/>
        </w:rPr>
      </w:pPr>
      <w:r w:rsidRPr="3BCF11F9" w:rsidR="4C628CAC">
        <w:rPr>
          <w:b w:val="1"/>
          <w:bCs w:val="1"/>
        </w:rPr>
        <w:t>Challenges</w:t>
      </w:r>
    </w:p>
    <w:p w:rsidR="3BCF11F9" w:rsidP="3BCF11F9" w:rsidRDefault="3BCF11F9" w14:paraId="0C0FE81C" w14:textId="5B834C77">
      <w:pPr>
        <w:pStyle w:val="Normal"/>
      </w:pPr>
    </w:p>
    <w:p w:rsidR="4C628CAC" w:rsidP="3BCF11F9" w:rsidRDefault="4C628CAC" w14:paraId="047EBF18" w14:textId="4088F494">
      <w:pPr>
        <w:pStyle w:val="Normal"/>
      </w:pPr>
      <w:r w:rsidRPr="3BCF11F9" w:rsidR="4C628CAC">
        <w:rPr>
          <w:b w:val="1"/>
          <w:bCs w:val="1"/>
        </w:rPr>
        <w:t>Lessons Learned</w:t>
      </w:r>
      <w:r w:rsidR="4C628CAC">
        <w:rPr/>
        <w:t xml:space="preserve"> </w:t>
      </w:r>
    </w:p>
    <w:p w:rsidR="00CE38CC" w:rsidP="2FA03D49" w:rsidRDefault="007C6F9E" w14:paraId="3969D2AB" w14:noSpellErr="1" w14:textId="41A6B8AA"/>
    <w:p w:rsidR="7F5E5552" w:rsidP="7F5E5552" w:rsidRDefault="7F5E5552" w14:paraId="56AEDA64" w14:textId="5C47DC48">
      <w:pPr>
        <w:pBdr>
          <w:bottom w:val="single" w:color="000000" w:sz="6" w:space="1"/>
        </w:pBdr>
        <w:rPr>
          <w:rStyle w:val="PlaceholderText"/>
        </w:rPr>
      </w:pPr>
    </w:p>
    <w:p w:rsidR="4FFF1205" w:rsidP="00A4400D" w:rsidRDefault="4FFF1205" w14:paraId="1D8EE969" w14:textId="43E32847">
      <w:pPr>
        <w:pStyle w:val="Heading1"/>
      </w:pPr>
      <w:r w:rsidR="4FFF1205">
        <w:rPr/>
        <w:t xml:space="preserve">What contribution </w:t>
      </w:r>
      <w:r w:rsidR="38DB604F">
        <w:rPr/>
        <w:t xml:space="preserve">will </w:t>
      </w:r>
      <w:r w:rsidR="4FFF1205">
        <w:rPr/>
        <w:t xml:space="preserve">it </w:t>
      </w:r>
      <w:r w:rsidR="7B068115">
        <w:rPr/>
        <w:t xml:space="preserve">aim to </w:t>
      </w:r>
      <w:r w:rsidR="4FFF1205">
        <w:rPr/>
        <w:t>make towards delivering outcomes?</w:t>
      </w:r>
    </w:p>
    <w:p w:rsidR="4FFF1205" w:rsidP="2FA03D49" w:rsidRDefault="00A4400D" w14:paraId="1EA64846" w14:textId="00FD4F00">
      <w:r w:rsidR="00A4400D">
        <w:rPr/>
        <w:t>Please t</w:t>
      </w:r>
      <w:r w:rsidR="4FFF1205">
        <w:rPr/>
        <w:t xml:space="preserve">ick all </w:t>
      </w:r>
      <w:r w:rsidR="00A4400D">
        <w:rPr/>
        <w:t xml:space="preserve">the </w:t>
      </w:r>
      <w:r w:rsidR="1DF94FF9">
        <w:rPr/>
        <w:t>outcomes below</w:t>
      </w:r>
      <w:r w:rsidR="00A4400D">
        <w:rPr/>
        <w:t xml:space="preserve"> that this example</w:t>
      </w:r>
      <w:r w:rsidR="00A4400D">
        <w:rPr/>
        <w:t xml:space="preserve"> </w:t>
      </w:r>
      <w:r w:rsidR="45BB59A9">
        <w:rPr/>
        <w:t xml:space="preserve">aims to </w:t>
      </w:r>
      <w:r w:rsidR="00A4400D">
        <w:rPr/>
        <w:t>work</w:t>
      </w:r>
      <w:r w:rsidR="04A3D69F">
        <w:rPr/>
        <w:t>s</w:t>
      </w:r>
      <w:r w:rsidR="00A4400D">
        <w:rPr/>
        <w:t xml:space="preserve"> towards</w:t>
      </w:r>
      <w:r w:rsidR="1BAFA4D3">
        <w:rPr/>
        <w:t xml:space="preserve">. </w:t>
      </w:r>
    </w:p>
    <w:p w:rsidRPr="00A4400D" w:rsidR="4FFF1205" w:rsidP="2FA03D49" w:rsidRDefault="00A4400D" w14:paraId="02AFE0AE" w14:textId="654FA35E">
      <w:pPr>
        <w:rPr>
          <w:b/>
        </w:rPr>
      </w:pPr>
      <w:r w:rsidRPr="00A4400D">
        <w:rPr>
          <w:b/>
        </w:rPr>
        <w:t>NPF4</w:t>
      </w:r>
    </w:p>
    <w:p w:rsidR="00A4400D" w:rsidP="2FA03D49" w:rsidRDefault="00AA2D28" w14:paraId="3B3B4961" w14:textId="4460480E">
      <w:sdt>
        <w:sdtPr>
          <w:id w:val="97796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54B">
            <w:rPr>
              <w:rFonts w:hint="eastAsia" w:ascii="MS Gothic" w:hAnsi="MS Gothic" w:eastAsia="MS Gothic"/>
            </w:rPr>
            <w:t>☐</w:t>
          </w:r>
        </w:sdtContent>
      </w:sdt>
      <w:r w:rsidRPr="5C2A5DB8" w:rsidR="00A4400D">
        <w:rPr>
          <w:rStyle w:val="Heading2Char"/>
        </w:rPr>
        <w:t>Sustainable places</w:t>
      </w:r>
    </w:p>
    <w:p w:rsidR="7DD3B911" w:rsidP="5C2A5DB8" w:rsidRDefault="00AA2D28" w14:paraId="3E54E588" w14:textId="36B435BE">
      <w:pPr>
        <w:spacing w:after="40"/>
      </w:pPr>
      <w:sdt>
        <w:sdtPr>
          <w:id w:val="7252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 w:cs="MS Gothic"/>
            </w:rPr>
            <w:t>☐</w:t>
          </w:r>
        </w:sdtContent>
      </w:sdt>
      <w:r w:rsidR="7DD3B911">
        <w:t>Climate change and nature crisis</w:t>
      </w:r>
    </w:p>
    <w:p w:rsidR="62159520" w:rsidP="5C2A5DB8" w:rsidRDefault="00AA2D28" w14:paraId="623F8970" w14:textId="6D0CC51D">
      <w:pPr>
        <w:spacing w:after="40"/>
      </w:pPr>
      <w:sdt>
        <w:sdtPr>
          <w:id w:val="20718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2159520">
            <w:rPr>
              <w:rFonts w:ascii="MS Gothic" w:hAnsi="MS Gothic" w:eastAsia="MS Gothic" w:cs="MS Gothic"/>
            </w:rPr>
            <w:t>☐</w:t>
          </w:r>
        </w:sdtContent>
      </w:sdt>
      <w:r w:rsidR="7DD3B911">
        <w:t xml:space="preserve">Climate mitigate and adaptation </w:t>
      </w:r>
    </w:p>
    <w:p w:rsidR="7DD3B911" w:rsidP="5C2A5DB8" w:rsidRDefault="00AA2D28" w14:paraId="5995F802" w14:textId="09C2043F">
      <w:pPr>
        <w:spacing w:after="40"/>
      </w:pPr>
      <w:sdt>
        <w:sdtPr>
          <w:id w:val="58584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Biodiversity </w:t>
      </w:r>
    </w:p>
    <w:p w:rsidR="7DD3B911" w:rsidP="5C2A5DB8" w:rsidRDefault="00AA2D28" w14:paraId="366AC267" w14:textId="201889CF">
      <w:pPr>
        <w:spacing w:after="40"/>
      </w:pPr>
      <w:sdt>
        <w:sdtPr>
          <w:id w:val="85801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Natural Places </w:t>
      </w:r>
    </w:p>
    <w:p w:rsidR="7DD3B911" w:rsidP="5C2A5DB8" w:rsidRDefault="00AA2D28" w14:paraId="1E4792DE" w14:textId="00F1A07F">
      <w:pPr>
        <w:spacing w:after="40"/>
      </w:pPr>
      <w:sdt>
        <w:sdtPr>
          <w:id w:val="200672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Soils </w:t>
      </w:r>
    </w:p>
    <w:p w:rsidR="7DD3B911" w:rsidP="5C2A5DB8" w:rsidRDefault="00AA2D28" w14:paraId="378EC0F5" w14:textId="232D0826">
      <w:pPr>
        <w:spacing w:after="40"/>
      </w:pPr>
      <w:sdt>
        <w:sdtPr>
          <w:id w:val="115439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Forestry, woodland and trees </w:t>
      </w:r>
    </w:p>
    <w:p w:rsidR="7DD3B911" w:rsidP="5C2A5DB8" w:rsidRDefault="00AA2D28" w14:paraId="683F5120" w14:textId="09908C39">
      <w:pPr>
        <w:spacing w:after="40"/>
      </w:pPr>
      <w:sdt>
        <w:sdtPr>
          <w:id w:val="25368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Historic assets and places </w:t>
      </w:r>
    </w:p>
    <w:p w:rsidR="7DD3B911" w:rsidP="5C2A5DB8" w:rsidRDefault="00AA2D28" w14:paraId="5DB7286E" w14:textId="328CCFD2">
      <w:pPr>
        <w:spacing w:after="40"/>
      </w:pPr>
      <w:sdt>
        <w:sdtPr>
          <w:id w:val="31282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 xml:space="preserve">Green belts </w:t>
      </w:r>
    </w:p>
    <w:p w:rsidR="7DD3B911" w:rsidP="5C2A5DB8" w:rsidRDefault="00AA2D28" w14:paraId="0273E4B7" w14:textId="5DC3D229">
      <w:pPr>
        <w:spacing w:after="40"/>
      </w:pPr>
      <w:sdt>
        <w:sdtPr>
          <w:id w:val="86145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DD3B911">
            <w:rPr>
              <w:rFonts w:ascii="MS Gothic" w:hAnsi="MS Gothic" w:eastAsia="MS Gothic"/>
            </w:rPr>
            <w:t>☐</w:t>
          </w:r>
        </w:sdtContent>
      </w:sdt>
      <w:r w:rsidR="7DD3B911">
        <w:t>Brownfi</w:t>
      </w:r>
      <w:r w:rsidR="20BA7A52">
        <w:t xml:space="preserve">eld, vacant and derelict land and empty buildings </w:t>
      </w:r>
    </w:p>
    <w:p w:rsidR="20BA7A52" w:rsidP="5C2A5DB8" w:rsidRDefault="00AA2D28" w14:paraId="00ECD893" w14:textId="7F182CAE">
      <w:pPr>
        <w:spacing w:after="40"/>
      </w:pPr>
      <w:sdt>
        <w:sdtPr>
          <w:id w:val="3281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20BA7A52">
            <w:rPr>
              <w:rFonts w:ascii="MS Gothic" w:hAnsi="MS Gothic" w:eastAsia="MS Gothic"/>
            </w:rPr>
            <w:t>☐</w:t>
          </w:r>
        </w:sdtContent>
      </w:sdt>
      <w:r w:rsidR="20BA7A52">
        <w:t xml:space="preserve">Coast development </w:t>
      </w:r>
    </w:p>
    <w:p w:rsidR="20BA7A52" w:rsidP="5C2A5DB8" w:rsidRDefault="00AA2D28" w14:paraId="0DABC5FA" w14:textId="3C6C0820">
      <w:pPr>
        <w:spacing w:after="40"/>
      </w:pPr>
      <w:sdt>
        <w:sdtPr>
          <w:id w:val="21010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20BA7A52">
            <w:rPr>
              <w:rFonts w:ascii="MS Gothic" w:hAnsi="MS Gothic" w:eastAsia="MS Gothic"/>
            </w:rPr>
            <w:t>☐</w:t>
          </w:r>
        </w:sdtContent>
      </w:sdt>
      <w:r w:rsidR="20BA7A52">
        <w:t xml:space="preserve">Energy </w:t>
      </w:r>
    </w:p>
    <w:p w:rsidR="20BA7A52" w:rsidP="5C2A5DB8" w:rsidRDefault="00AA2D28" w14:paraId="27D17E6F" w14:textId="74A182B7">
      <w:pPr>
        <w:spacing w:after="40"/>
      </w:pPr>
      <w:sdt>
        <w:sdtPr>
          <w:id w:val="148949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20BA7A52">
            <w:rPr>
              <w:rFonts w:ascii="MS Gothic" w:hAnsi="MS Gothic" w:eastAsia="MS Gothic"/>
            </w:rPr>
            <w:t>☐</w:t>
          </w:r>
        </w:sdtContent>
      </w:sdt>
      <w:r w:rsidR="20BA7A52">
        <w:t xml:space="preserve">Zero waste </w:t>
      </w:r>
    </w:p>
    <w:p w:rsidR="20BA7A52" w:rsidP="5C2A5DB8" w:rsidRDefault="00AA2D28" w14:paraId="4D784EF6" w14:textId="08AEB495">
      <w:pPr>
        <w:spacing w:after="40"/>
      </w:pPr>
      <w:sdt>
        <w:sdtPr>
          <w:id w:val="12136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20BA7A52">
            <w:rPr>
              <w:rFonts w:ascii="MS Gothic" w:hAnsi="MS Gothic" w:eastAsia="MS Gothic"/>
            </w:rPr>
            <w:t>☐</w:t>
          </w:r>
        </w:sdtContent>
      </w:sdt>
      <w:r w:rsidR="20BA7A52">
        <w:t>Sustainable transport</w:t>
      </w:r>
    </w:p>
    <w:p w:rsidR="5C2A5DB8" w:rsidP="5C2A5DB8" w:rsidRDefault="5C2A5DB8" w14:paraId="5CA259E4" w14:textId="524A5CB4">
      <w:pPr>
        <w:spacing w:after="40"/>
      </w:pPr>
    </w:p>
    <w:p w:rsidR="00A4400D" w:rsidP="2FA03D49" w:rsidRDefault="00AA2D28" w14:paraId="3841AEF4" w14:textId="6CDBEE4D">
      <w:sdt>
        <w:sdtPr>
          <w:id w:val="48575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00D">
            <w:rPr>
              <w:rFonts w:hint="eastAsia" w:ascii="MS Gothic" w:hAnsi="MS Gothic" w:eastAsia="MS Gothic"/>
            </w:rPr>
            <w:t>☐</w:t>
          </w:r>
        </w:sdtContent>
      </w:sdt>
      <w:proofErr w:type="spellStart"/>
      <w:r w:rsidRPr="5C2A5DB8" w:rsidR="00A4400D">
        <w:rPr>
          <w:rStyle w:val="Heading2Char"/>
        </w:rPr>
        <w:t>Liveable</w:t>
      </w:r>
      <w:proofErr w:type="spellEnd"/>
      <w:r w:rsidRPr="5C2A5DB8" w:rsidR="00A4400D">
        <w:rPr>
          <w:rStyle w:val="Heading2Char"/>
        </w:rPr>
        <w:t xml:space="preserve"> places</w:t>
      </w:r>
    </w:p>
    <w:p w:rsidR="654FFCDF" w:rsidP="5C2A5DB8" w:rsidRDefault="00AA2D28" w14:paraId="0367B1C2" w14:textId="330A1C2B">
      <w:pPr>
        <w:spacing w:after="40"/>
      </w:pPr>
      <w:sdt>
        <w:sdtPr>
          <w:id w:val="69176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Design, quality and place </w:t>
      </w:r>
    </w:p>
    <w:p w:rsidR="654FFCDF" w:rsidP="5C2A5DB8" w:rsidRDefault="00AA2D28" w14:paraId="0AAF365C" w14:textId="70C099BF">
      <w:pPr>
        <w:spacing w:after="40"/>
      </w:pPr>
      <w:sdt>
        <w:sdtPr>
          <w:id w:val="9042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Local living and </w:t>
      </w:r>
      <w:proofErr w:type="gramStart"/>
      <w:r w:rsidR="654FFCDF">
        <w:t>20 minute</w:t>
      </w:r>
      <w:proofErr w:type="gramEnd"/>
      <w:r w:rsidR="654FFCDF">
        <w:t xml:space="preserve"> </w:t>
      </w:r>
      <w:proofErr w:type="spellStart"/>
      <w:r w:rsidR="654FFCDF">
        <w:t>neighbourhoods</w:t>
      </w:r>
      <w:proofErr w:type="spellEnd"/>
      <w:r w:rsidR="654FFCDF">
        <w:t xml:space="preserve"> </w:t>
      </w:r>
    </w:p>
    <w:p w:rsidR="654FFCDF" w:rsidP="5C2A5DB8" w:rsidRDefault="00AA2D28" w14:paraId="2689BE2D" w14:textId="735EB87C">
      <w:pPr>
        <w:spacing w:after="40"/>
      </w:pPr>
      <w:sdt>
        <w:sdtPr>
          <w:id w:val="67591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>Quality homes</w:t>
      </w:r>
    </w:p>
    <w:p w:rsidR="654FFCDF" w:rsidP="5C2A5DB8" w:rsidRDefault="00AA2D28" w14:paraId="170091C6" w14:textId="65A675A0">
      <w:pPr>
        <w:spacing w:after="40"/>
      </w:pPr>
      <w:sdt>
        <w:sdtPr>
          <w:id w:val="184469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>Rural homes</w:t>
      </w:r>
    </w:p>
    <w:p w:rsidR="654FFCDF" w:rsidP="5C2A5DB8" w:rsidRDefault="00AA2D28" w14:paraId="77AC85FD" w14:textId="27D642E3">
      <w:pPr>
        <w:spacing w:after="40"/>
      </w:pPr>
      <w:sdt>
        <w:sdtPr>
          <w:id w:val="154750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00844C80">
        <w:t>Infrastructure</w:t>
      </w:r>
      <w:r w:rsidR="654FFCDF">
        <w:t xml:space="preserve"> first </w:t>
      </w:r>
    </w:p>
    <w:p w:rsidR="654FFCDF" w:rsidP="5C2A5DB8" w:rsidRDefault="00AA2D28" w14:paraId="1F78CF56" w14:textId="3CD014A3">
      <w:pPr>
        <w:spacing w:after="40"/>
      </w:pPr>
      <w:sdt>
        <w:sdtPr>
          <w:id w:val="82272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Heat and cooling </w:t>
      </w:r>
    </w:p>
    <w:p w:rsidR="654FFCDF" w:rsidP="5C2A5DB8" w:rsidRDefault="00AA2D28" w14:paraId="6200F1E5" w14:textId="3C503141">
      <w:pPr>
        <w:spacing w:after="40"/>
      </w:pPr>
      <w:sdt>
        <w:sdtPr>
          <w:id w:val="18781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Blue and green infrastructure </w:t>
      </w:r>
    </w:p>
    <w:p w:rsidR="654FFCDF" w:rsidP="5C2A5DB8" w:rsidRDefault="00AA2D28" w14:paraId="01BC1025" w14:textId="4CB3D5C5">
      <w:pPr>
        <w:spacing w:after="40"/>
      </w:pPr>
      <w:sdt>
        <w:sdtPr>
          <w:id w:val="101587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Play, recreation and sport </w:t>
      </w:r>
    </w:p>
    <w:p w:rsidR="654FFCDF" w:rsidP="5C2A5DB8" w:rsidRDefault="00AA2D28" w14:paraId="4E7A41A5" w14:textId="72C9F6D2">
      <w:pPr>
        <w:spacing w:after="40"/>
      </w:pPr>
      <w:sdt>
        <w:sdtPr>
          <w:id w:val="19523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Flood risk and water management </w:t>
      </w:r>
    </w:p>
    <w:p w:rsidR="654FFCDF" w:rsidP="5C2A5DB8" w:rsidRDefault="00AA2D28" w14:paraId="15FFC0CA" w14:textId="3C111195">
      <w:pPr>
        <w:spacing w:after="40"/>
      </w:pPr>
      <w:sdt>
        <w:sdtPr>
          <w:id w:val="107235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Health and safety </w:t>
      </w:r>
    </w:p>
    <w:p w:rsidR="654FFCDF" w:rsidP="5C2A5DB8" w:rsidRDefault="00AA2D28" w14:paraId="32249715" w14:textId="2DCE1FCC">
      <w:pPr>
        <w:spacing w:after="40"/>
      </w:pPr>
      <w:sdt>
        <w:sdtPr>
          <w:id w:val="214053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654FFCDF">
            <w:rPr>
              <w:rFonts w:ascii="MS Gothic" w:hAnsi="MS Gothic" w:eastAsia="MS Gothic"/>
            </w:rPr>
            <w:t>☐</w:t>
          </w:r>
        </w:sdtContent>
      </w:sdt>
      <w:r w:rsidR="654FFCDF">
        <w:t xml:space="preserve">Digital Infrastructure </w:t>
      </w:r>
    </w:p>
    <w:p w:rsidR="5C2A5DB8" w:rsidP="5C2A5DB8" w:rsidRDefault="5C2A5DB8" w14:paraId="4F44A976" w14:textId="1529BAC6">
      <w:pPr>
        <w:spacing w:after="40"/>
      </w:pPr>
    </w:p>
    <w:p w:rsidR="00A4400D" w:rsidP="2FA03D49" w:rsidRDefault="00AA2D28" w14:paraId="36992225" w14:textId="3D73ECAF">
      <w:sdt>
        <w:sdtPr>
          <w:id w:val="-116038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00A4400D">
            <w:rPr>
              <w:rFonts w:ascii="MS Gothic" w:hAnsi="MS Gothic" w:eastAsia="MS Gothic"/>
            </w:rPr>
            <w:t>☐</w:t>
          </w:r>
        </w:sdtContent>
      </w:sdt>
      <w:r w:rsidRPr="5C2A5DB8" w:rsidR="00A4400D">
        <w:rPr>
          <w:rStyle w:val="Heading2Char"/>
        </w:rPr>
        <w:t>Productive places</w:t>
      </w:r>
    </w:p>
    <w:p w:rsidR="7F96F3E2" w:rsidP="5C2A5DB8" w:rsidRDefault="00AA2D28" w14:paraId="78AFB9EB" w14:textId="3E2286E8">
      <w:pPr>
        <w:spacing w:after="40"/>
      </w:pPr>
      <w:sdt>
        <w:sdtPr>
          <w:id w:val="89074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>Community Wealth Building</w:t>
      </w:r>
    </w:p>
    <w:p w:rsidR="7F96F3E2" w:rsidP="5C2A5DB8" w:rsidRDefault="00AA2D28" w14:paraId="363369F0" w14:textId="5239B158">
      <w:pPr>
        <w:spacing w:after="40"/>
      </w:pPr>
      <w:sdt>
        <w:sdtPr>
          <w:id w:val="129287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Business and industry </w:t>
      </w:r>
    </w:p>
    <w:p w:rsidR="7F96F3E2" w:rsidP="5C2A5DB8" w:rsidRDefault="00AA2D28" w14:paraId="778EF6E9" w14:textId="10D2EB7B">
      <w:pPr>
        <w:spacing w:after="40"/>
      </w:pPr>
      <w:sdt>
        <w:sdtPr>
          <w:id w:val="94433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City, town, local and commercial </w:t>
      </w:r>
      <w:proofErr w:type="spellStart"/>
      <w:r w:rsidR="7F96F3E2">
        <w:t>centres</w:t>
      </w:r>
      <w:proofErr w:type="spellEnd"/>
      <w:r w:rsidR="7F96F3E2">
        <w:t xml:space="preserve"> </w:t>
      </w:r>
    </w:p>
    <w:p w:rsidR="7F96F3E2" w:rsidP="5C2A5DB8" w:rsidRDefault="00AA2D28" w14:paraId="5E58C323" w14:textId="0A242293">
      <w:pPr>
        <w:spacing w:after="40"/>
      </w:pPr>
      <w:sdt>
        <w:sdtPr>
          <w:id w:val="2160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Retail </w:t>
      </w:r>
    </w:p>
    <w:p w:rsidR="7F96F3E2" w:rsidP="5C2A5DB8" w:rsidRDefault="00AA2D28" w14:paraId="28E01B10" w14:textId="7746E10C">
      <w:pPr>
        <w:spacing w:after="40"/>
      </w:pPr>
      <w:sdt>
        <w:sdtPr>
          <w:id w:val="159671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Rural development </w:t>
      </w:r>
    </w:p>
    <w:p w:rsidR="7F96F3E2" w:rsidP="5C2A5DB8" w:rsidRDefault="00AA2D28" w14:paraId="1424BC7E" w14:textId="79ACE574">
      <w:pPr>
        <w:spacing w:after="40"/>
      </w:pPr>
      <w:sdt>
        <w:sdtPr>
          <w:id w:val="173801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Tourism </w:t>
      </w:r>
    </w:p>
    <w:p w:rsidR="7F96F3E2" w:rsidP="5C2A5DB8" w:rsidRDefault="00AA2D28" w14:paraId="61750D6D" w14:textId="6DBC369C">
      <w:pPr>
        <w:spacing w:after="40"/>
      </w:pPr>
      <w:sdt>
        <w:sdtPr>
          <w:id w:val="6470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Culture and creativity </w:t>
      </w:r>
    </w:p>
    <w:p w:rsidR="7F96F3E2" w:rsidP="5C2A5DB8" w:rsidRDefault="00AA2D28" w14:paraId="50AE06D2" w14:textId="7992B033">
      <w:pPr>
        <w:spacing w:after="40"/>
      </w:pPr>
      <w:sdt>
        <w:sdtPr>
          <w:id w:val="20323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Aquaculture </w:t>
      </w:r>
    </w:p>
    <w:p w:rsidR="7F96F3E2" w:rsidP="5C2A5DB8" w:rsidRDefault="00AA2D28" w14:paraId="42BA1D11" w14:textId="178BFF31">
      <w:pPr>
        <w:spacing w:after="40"/>
      </w:pPr>
      <w:sdt>
        <w:sdtPr>
          <w:id w:val="7378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C2A5DB8" w:rsidR="7F96F3E2">
            <w:rPr>
              <w:rFonts w:ascii="MS Gothic" w:hAnsi="MS Gothic" w:eastAsia="MS Gothic"/>
            </w:rPr>
            <w:t>☐</w:t>
          </w:r>
        </w:sdtContent>
      </w:sdt>
      <w:r w:rsidR="7F96F3E2">
        <w:t xml:space="preserve">Minerals </w:t>
      </w:r>
    </w:p>
    <w:p w:rsidR="00844C80" w:rsidP="7F5E5552" w:rsidRDefault="00844C80" w14:paraId="1083DE27" w14:textId="77777777">
      <w:pPr>
        <w:rPr>
          <w:b/>
          <w:bCs/>
        </w:rPr>
      </w:pPr>
    </w:p>
    <w:p w:rsidR="557A04D8" w:rsidP="00844C80" w:rsidRDefault="557A04D8" w14:paraId="40613211" w14:textId="1C700531">
      <w:pPr>
        <w:pStyle w:val="Heading2"/>
      </w:pPr>
      <w:r w:rsidRPr="7F5E5552">
        <w:t>Place and Wellbeing Outcomes</w:t>
      </w:r>
    </w:p>
    <w:p w:rsidR="557A04D8" w:rsidP="7F5E5552" w:rsidRDefault="00AA2D28" w14:paraId="18B81FD6" w14:textId="3910DE03">
      <w:sdt>
        <w:sdtPr>
          <w:id w:val="15221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557A04D8">
            <w:rPr>
              <w:rFonts w:ascii="MS Gothic" w:hAnsi="MS Gothic" w:eastAsia="MS Gothic"/>
            </w:rPr>
            <w:t>☐</w:t>
          </w:r>
          <w:r w:rsidR="557A04D8">
            <w:t xml:space="preserve"> </w:t>
          </w:r>
        </w:sdtContent>
      </w:sdt>
      <w:r w:rsidR="557A04D8">
        <w:t>Movement</w:t>
      </w:r>
    </w:p>
    <w:p w:rsidR="557A04D8" w:rsidP="7F5E5552" w:rsidRDefault="00AA2D28" w14:paraId="4AF58A36" w14:textId="18AF63BE">
      <w:sdt>
        <w:sdtPr>
          <w:id w:val="205016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557A04D8">
            <w:rPr>
              <w:rFonts w:ascii="MS Gothic" w:hAnsi="MS Gothic" w:eastAsia="MS Gothic"/>
            </w:rPr>
            <w:t>☐</w:t>
          </w:r>
          <w:r w:rsidR="557A04D8">
            <w:t xml:space="preserve"> </w:t>
          </w:r>
        </w:sdtContent>
      </w:sdt>
      <w:r w:rsidR="557A04D8">
        <w:t>Spaces</w:t>
      </w:r>
    </w:p>
    <w:p w:rsidR="557A04D8" w:rsidP="7F5E5552" w:rsidRDefault="00AA2D28" w14:paraId="12DFE5CB" w14:textId="498C0FDE">
      <w:sdt>
        <w:sdtPr>
          <w:id w:val="26103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557A04D8">
            <w:rPr>
              <w:rFonts w:ascii="MS Gothic" w:hAnsi="MS Gothic" w:eastAsia="MS Gothic"/>
            </w:rPr>
            <w:t>☐</w:t>
          </w:r>
          <w:r w:rsidR="557A04D8">
            <w:t xml:space="preserve"> </w:t>
          </w:r>
        </w:sdtContent>
      </w:sdt>
      <w:r w:rsidR="557A04D8">
        <w:t>Resources</w:t>
      </w:r>
    </w:p>
    <w:p w:rsidR="557A04D8" w:rsidP="7F5E5552" w:rsidRDefault="00AA2D28" w14:paraId="53BFFF22" w14:textId="2758C7D1">
      <w:sdt>
        <w:sdtPr>
          <w:id w:val="183353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557A04D8">
            <w:rPr>
              <w:rFonts w:ascii="MS Gothic" w:hAnsi="MS Gothic" w:eastAsia="MS Gothic"/>
            </w:rPr>
            <w:t>☐</w:t>
          </w:r>
          <w:r w:rsidR="557A04D8">
            <w:t xml:space="preserve"> </w:t>
          </w:r>
        </w:sdtContent>
      </w:sdt>
      <w:r w:rsidR="557A04D8">
        <w:t>Civic</w:t>
      </w:r>
    </w:p>
    <w:p w:rsidR="557A04D8" w:rsidP="7F5E5552" w:rsidRDefault="00AA2D28" w14:paraId="41F9284D" w14:textId="2C2678A8">
      <w:sdt>
        <w:sdtPr>
          <w:id w:val="212128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F5E5552" w:rsidR="557A04D8">
            <w:rPr>
              <w:rFonts w:ascii="MS Gothic" w:hAnsi="MS Gothic" w:eastAsia="MS Gothic"/>
            </w:rPr>
            <w:t>☐</w:t>
          </w:r>
          <w:r w:rsidR="557A04D8">
            <w:t xml:space="preserve"> </w:t>
          </w:r>
        </w:sdtContent>
      </w:sdt>
      <w:r w:rsidR="557A04D8">
        <w:t xml:space="preserve">Stewardship </w:t>
      </w:r>
    </w:p>
    <w:p w:rsidR="0160C00E" w:rsidP="0160C00E" w:rsidRDefault="0160C00E" w14:paraId="726832EB" w14:textId="7D0328D6">
      <w:pPr>
        <w:pBdr>
          <w:bottom w:val="single" w:color="000000" w:sz="6" w:space="1"/>
        </w:pBdr>
      </w:pPr>
    </w:p>
    <w:p w:rsidR="0160C00E" w:rsidP="1B494897" w:rsidRDefault="0160C00E" w14:paraId="074B8233" w14:textId="28F3CEED">
      <w:pPr>
        <w:pBdr>
          <w:bottom w:val="single" w:color="000000" w:sz="6" w:space="1"/>
        </w:pBdr>
        <w:spacing w:after="40"/>
        <w:rPr>
          <w:ins w:author="Craig McLaren" w:date="2024-08-01T08:12:54.121Z" w16du:dateUtc="2024-08-01T08:12:54.121Z" w:id="320264841"/>
          <w:rFonts w:ascii="Calibri" w:hAnsi="Calibri" w:cs="Calibri"/>
          <w:color w:val="000000" w:themeColor="text1" w:themeTint="FF" w:themeShade="FF"/>
        </w:rPr>
      </w:pPr>
    </w:p>
    <w:p w:rsidR="0160C00E" w:rsidP="5C2A5DB8" w:rsidRDefault="0160C00E" w14:paraId="3CAA0203" w14:textId="10177D36">
      <w:pPr>
        <w:pStyle w:val="Heading1"/>
        <w:rPr>
          <w:ins w:author="Craig McLaren" w:date="2024-08-01T08:12:54.122Z" w16du:dateUtc="2024-08-01T08:12:54.122Z" w:id="1566636503"/>
        </w:rPr>
      </w:pPr>
      <w:ins w:author="Craig McLaren" w:date="2024-08-01T08:12:54.122Z" w:id="1329328665">
        <w:r w:rsidR="03BD3037">
          <w:t>Con</w:t>
        </w:r>
      </w:ins>
      <w:ins w:author="Craig McLaren" w:date="2024-08-01T08:13:05.997Z" w:id="405975732">
        <w:r w:rsidR="03BD3037">
          <w:t>tact/ Further details</w:t>
        </w:r>
      </w:ins>
      <w:ins w:author="Craig McLaren" w:date="2024-08-01T08:12:54.122Z" w:id="836724440">
        <w:r w:rsidR="03BD3037">
          <w:t>:</w:t>
        </w:r>
      </w:ins>
    </w:p>
    <w:p w:rsidR="0160C00E" w:rsidP="1B494897" w:rsidRDefault="0160C00E" w14:paraId="4D60FC4C" w14:textId="68F2E427">
      <w:pPr>
        <w:pStyle w:val="Normal"/>
        <w:pPrChange w:author="Craig McLaren" w:date="2024-08-01T08:12:54.111Z">
          <w:pPr>
            <w:pStyle w:val="Heading1"/>
          </w:pPr>
        </w:pPrChange>
      </w:pPr>
    </w:p>
    <w:p w:rsidR="2FA03D49" w:rsidP="2FA03D49" w:rsidRDefault="2FA03D49" w14:paraId="60AE39B7" w14:textId="03C0B250"/>
    <w:sectPr w:rsidR="2FA03D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349"/>
    <w:multiLevelType w:val="hybridMultilevel"/>
    <w:tmpl w:val="2BE44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5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6932D"/>
    <w:rsid w:val="002035C5"/>
    <w:rsid w:val="003147BD"/>
    <w:rsid w:val="00421CD3"/>
    <w:rsid w:val="0042654B"/>
    <w:rsid w:val="00507448"/>
    <w:rsid w:val="00626A9E"/>
    <w:rsid w:val="00747E9B"/>
    <w:rsid w:val="007C6F9E"/>
    <w:rsid w:val="00844C80"/>
    <w:rsid w:val="008969DF"/>
    <w:rsid w:val="0097181D"/>
    <w:rsid w:val="009B6586"/>
    <w:rsid w:val="009D5334"/>
    <w:rsid w:val="00A4400D"/>
    <w:rsid w:val="00A56796"/>
    <w:rsid w:val="00AA2D28"/>
    <w:rsid w:val="00B73F68"/>
    <w:rsid w:val="00C64847"/>
    <w:rsid w:val="00CE38CC"/>
    <w:rsid w:val="00D74310"/>
    <w:rsid w:val="00E425F8"/>
    <w:rsid w:val="00F54FA9"/>
    <w:rsid w:val="0160C00E"/>
    <w:rsid w:val="01EFB578"/>
    <w:rsid w:val="03BD3037"/>
    <w:rsid w:val="04A3D69F"/>
    <w:rsid w:val="04F03D5D"/>
    <w:rsid w:val="0646AC67"/>
    <w:rsid w:val="08885E21"/>
    <w:rsid w:val="089277BC"/>
    <w:rsid w:val="09B74787"/>
    <w:rsid w:val="0BCA187E"/>
    <w:rsid w:val="0D45B552"/>
    <w:rsid w:val="0E55F157"/>
    <w:rsid w:val="0E6F7B53"/>
    <w:rsid w:val="0F43257D"/>
    <w:rsid w:val="0FA79DBD"/>
    <w:rsid w:val="10846144"/>
    <w:rsid w:val="11436E1E"/>
    <w:rsid w:val="1246C6D2"/>
    <w:rsid w:val="12BEB6F9"/>
    <w:rsid w:val="12C82E9F"/>
    <w:rsid w:val="13AC3F04"/>
    <w:rsid w:val="191E47C6"/>
    <w:rsid w:val="1B494897"/>
    <w:rsid w:val="1BAFA4D3"/>
    <w:rsid w:val="1C34659A"/>
    <w:rsid w:val="1DF94FF9"/>
    <w:rsid w:val="1FB5D4FC"/>
    <w:rsid w:val="20BA7A52"/>
    <w:rsid w:val="250F70CF"/>
    <w:rsid w:val="2792A7A6"/>
    <w:rsid w:val="27C171DD"/>
    <w:rsid w:val="2824D261"/>
    <w:rsid w:val="2AE6F9B3"/>
    <w:rsid w:val="2C269178"/>
    <w:rsid w:val="2C689C87"/>
    <w:rsid w:val="2C82CA14"/>
    <w:rsid w:val="2D5FCF45"/>
    <w:rsid w:val="2E046CE8"/>
    <w:rsid w:val="2EE27749"/>
    <w:rsid w:val="2EFC2B92"/>
    <w:rsid w:val="2FA03D49"/>
    <w:rsid w:val="318EF35E"/>
    <w:rsid w:val="33B5E86C"/>
    <w:rsid w:val="3445D488"/>
    <w:rsid w:val="3530C0DF"/>
    <w:rsid w:val="38DB604F"/>
    <w:rsid w:val="39169322"/>
    <w:rsid w:val="3A390BA5"/>
    <w:rsid w:val="3B3A133A"/>
    <w:rsid w:val="3BCF11F9"/>
    <w:rsid w:val="3CCDE5A1"/>
    <w:rsid w:val="3FF4450B"/>
    <w:rsid w:val="41A08C22"/>
    <w:rsid w:val="41FE0E3E"/>
    <w:rsid w:val="4238295B"/>
    <w:rsid w:val="45BB59A9"/>
    <w:rsid w:val="4B6211E0"/>
    <w:rsid w:val="4C628CAC"/>
    <w:rsid w:val="4E6EAF69"/>
    <w:rsid w:val="4FFF1205"/>
    <w:rsid w:val="5272457A"/>
    <w:rsid w:val="533C338A"/>
    <w:rsid w:val="548FC059"/>
    <w:rsid w:val="54907819"/>
    <w:rsid w:val="54F92D6A"/>
    <w:rsid w:val="557A04D8"/>
    <w:rsid w:val="5686932D"/>
    <w:rsid w:val="57DD6B48"/>
    <w:rsid w:val="58BA1EDE"/>
    <w:rsid w:val="5B94F210"/>
    <w:rsid w:val="5C2A5DB8"/>
    <w:rsid w:val="5E54CE49"/>
    <w:rsid w:val="5F93D3C5"/>
    <w:rsid w:val="62159520"/>
    <w:rsid w:val="633F0B85"/>
    <w:rsid w:val="64D979B2"/>
    <w:rsid w:val="654FFCDF"/>
    <w:rsid w:val="65EBC494"/>
    <w:rsid w:val="66226604"/>
    <w:rsid w:val="678B9591"/>
    <w:rsid w:val="67E6793F"/>
    <w:rsid w:val="681A30DD"/>
    <w:rsid w:val="68D147D8"/>
    <w:rsid w:val="69DE9799"/>
    <w:rsid w:val="6AC33653"/>
    <w:rsid w:val="6B4E1A50"/>
    <w:rsid w:val="6C2C8ED4"/>
    <w:rsid w:val="6DFAD715"/>
    <w:rsid w:val="6E3E1BF9"/>
    <w:rsid w:val="6F0A55DA"/>
    <w:rsid w:val="6FF03EF6"/>
    <w:rsid w:val="7398B006"/>
    <w:rsid w:val="73BDFA8F"/>
    <w:rsid w:val="745FB9F9"/>
    <w:rsid w:val="750FFD16"/>
    <w:rsid w:val="78039079"/>
    <w:rsid w:val="79F0100C"/>
    <w:rsid w:val="7B068115"/>
    <w:rsid w:val="7B891F13"/>
    <w:rsid w:val="7CF6260C"/>
    <w:rsid w:val="7DD3B911"/>
    <w:rsid w:val="7E86A71F"/>
    <w:rsid w:val="7F5E5552"/>
    <w:rsid w:val="7F96F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932D"/>
  <w15:chartTrackingRefBased/>
  <w15:docId w15:val="{A7BDDE70-A2DA-43F5-8A86-78947A2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33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4400D"/>
    <w:rPr>
      <w:color w:val="808080"/>
    </w:rPr>
  </w:style>
  <w:style w:type="paragraph" w:styleId="Revision">
    <w:name w:val="Revision"/>
    <w:hidden/>
    <w:uiPriority w:val="99"/>
    <w:semiHidden/>
    <w:rsid w:val="00F54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F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25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26A9E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9D533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AC23-750B-4EE7-AC93-9FFD309DADA7}"/>
      </w:docPartPr>
      <w:docPartBody>
        <w:p w:rsidR="00C62D2D" w:rsidRDefault="00747E9B">
          <w:r w:rsidRPr="00B348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9B"/>
    <w:rsid w:val="00747E9B"/>
    <w:rsid w:val="00C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E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fa8322-e799-49be-9524-f12ded854091">
      <Terms xmlns="http://schemas.microsoft.com/office/infopath/2007/PartnerControls"/>
    </lcf76f155ced4ddcb4097134ff3c332f>
    <TaxCatchAll xmlns="7a0a0de7-397c-4237-b4df-094a6b0059f3" xsi:nil="true"/>
    <SharedWithUsers xmlns="7a0a0de7-397c-4237-b4df-094a6b0059f3">
      <UserInfo>
        <DisplayName>Susan Rintoul</DisplayName>
        <AccountId>9</AccountId>
        <AccountType/>
      </UserInfo>
      <UserInfo>
        <DisplayName>Craig McLaren</DisplayName>
        <AccountId>12</AccountId>
        <AccountType/>
      </UserInfo>
      <UserInfo>
        <DisplayName>Louise Jenkins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74371DFBC04F8AC387AEF0A5870D" ma:contentTypeVersion="14" ma:contentTypeDescription="Create a new document." ma:contentTypeScope="" ma:versionID="29fe51c81845d0a80ac3b249b390eefc">
  <xsd:schema xmlns:xsd="http://www.w3.org/2001/XMLSchema" xmlns:xs="http://www.w3.org/2001/XMLSchema" xmlns:p="http://schemas.microsoft.com/office/2006/metadata/properties" xmlns:ns2="f0fa8322-e799-49be-9524-f12ded854091" xmlns:ns3="7a0a0de7-397c-4237-b4df-094a6b0059f3" targetNamespace="http://schemas.microsoft.com/office/2006/metadata/properties" ma:root="true" ma:fieldsID="69dd5c396fd289691b4ceac4adc788ac" ns2:_="" ns3:_="">
    <xsd:import namespace="f0fa8322-e799-49be-9524-f12ded854091"/>
    <xsd:import namespace="7a0a0de7-397c-4237-b4df-094a6b005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8322-e799-49be-9524-f12ded854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8f511a-55f6-4a17-bf66-50620cb4a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0de7-397c-4237-b4df-094a6b0059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d3338-30f4-467a-9e13-fe856ef47c9c}" ma:internalName="TaxCatchAll" ma:showField="CatchAllData" ma:web="7a0a0de7-397c-4237-b4df-094a6b005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887EB-A981-42F7-A884-1C487CE55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75D59-4E6A-41B3-A578-C21C257D2F79}">
  <ds:schemaRefs>
    <ds:schemaRef ds:uri="f0fa8322-e799-49be-9524-f12ded854091"/>
    <ds:schemaRef ds:uri="http://schemas.microsoft.com/office/2006/documentManagement/types"/>
    <ds:schemaRef ds:uri="7a0a0de7-397c-4237-b4df-094a6b0059f3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FAF0BB-6F58-4919-B000-8744CCE5E3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Rintoul</dc:creator>
  <keywords/>
  <dc:description/>
  <lastModifiedBy>Craig McLaren</lastModifiedBy>
  <revision>19</revision>
  <dcterms:created xsi:type="dcterms:W3CDTF">2024-02-15T16:15:00.0000000Z</dcterms:created>
  <dcterms:modified xsi:type="dcterms:W3CDTF">2024-08-01T08:13:32.8955033Z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0x010100226E74371DFBC04F8AC387AEF0A5870D</vt:lpwstr>
  </property>
  <property fmtid="{D5CDD505-2E9C-101B-9397-08002B2CF9AE}" pid="3" name="MediaServiceImageTags">
    <vt:lpwstr/>
  </property>
</Properties>
</file>