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64D3E" w:rsidP="00164D3E" w:rsidRDefault="7DC34469" w14:paraId="11D90F03" w14:textId="710E17AA">
      <w:pPr>
        <w:spacing w:line="240" w:lineRule="auto"/>
        <w:rPr>
          <w:rFonts w:ascii="Arial" w:hAnsi="Arial" w:eastAsia="Arial" w:cs="Arial"/>
          <w:color w:val="000000" w:themeColor="text1"/>
          <w:sz w:val="48"/>
          <w:szCs w:val="48"/>
        </w:rPr>
      </w:pPr>
      <w:r w:rsidRPr="493BE20A" w:rsidR="7DC34469">
        <w:rPr>
          <w:rFonts w:ascii="Arial" w:hAnsi="Arial" w:eastAsia="Arial" w:cs="Arial"/>
          <w:color w:val="000000" w:themeColor="text1" w:themeTint="FF" w:themeShade="FF"/>
          <w:sz w:val="48"/>
          <w:szCs w:val="48"/>
        </w:rPr>
        <w:t>Place and Wellbeing Outcomes</w:t>
      </w:r>
    </w:p>
    <w:p w:rsidR="493BE20A" w:rsidP="493BE20A" w:rsidRDefault="493BE20A" w14:paraId="1A8FE6DF" w14:textId="0DD3D031">
      <w:pPr>
        <w:pStyle w:val="Normal"/>
      </w:pPr>
    </w:p>
    <w:p w:rsidR="008A58A3" w:rsidP="00164D3E" w:rsidRDefault="00164D3E" w14:paraId="47D004CE" w14:textId="45549823">
      <w:pPr>
        <w:rPr>
          <w:rFonts w:ascii="Arial" w:hAnsi="Arial" w:eastAsia="Arial" w:cs="Arial"/>
          <w:color w:val="000000" w:themeColor="text1"/>
          <w:sz w:val="24"/>
          <w:szCs w:val="24"/>
        </w:rPr>
      </w:pPr>
      <w:r w:rsidRPr="493BE20A" w:rsidR="00164D3E">
        <w:rPr>
          <w:rFonts w:ascii="Arial" w:hAnsi="Arial" w:eastAsia="Arial" w:cs="Arial"/>
          <w:color w:val="000000" w:themeColor="text1" w:themeTint="FF" w:themeShade="FF"/>
          <w:sz w:val="24"/>
          <w:szCs w:val="24"/>
        </w:rPr>
        <w:t>Scotland faces significant</w:t>
      </w:r>
      <w:r w:rsidRPr="493BE20A" w:rsidR="00164D3E">
        <w:rPr>
          <w:rFonts w:ascii="Arial" w:hAnsi="Arial" w:eastAsia="Arial" w:cs="Arial"/>
          <w:color w:val="000000" w:themeColor="text1" w:themeTint="FF" w:themeShade="FF"/>
          <w:sz w:val="24"/>
          <w:szCs w:val="24"/>
        </w:rPr>
        <w:t xml:space="preserve"> inequalities, alongside a climate crisis and </w:t>
      </w:r>
      <w:r w:rsidRPr="493BE20A" w:rsidR="6A8AEB2D">
        <w:rPr>
          <w:rFonts w:ascii="Arial" w:hAnsi="Arial" w:eastAsia="Arial" w:cs="Arial"/>
          <w:color w:val="000000" w:themeColor="text1" w:themeTint="FF" w:themeShade="FF"/>
          <w:sz w:val="24"/>
          <w:szCs w:val="24"/>
        </w:rPr>
        <w:t>navigating through</w:t>
      </w:r>
      <w:r w:rsidRPr="493BE20A" w:rsidR="00BE6408">
        <w:rPr>
          <w:rFonts w:ascii="Arial" w:hAnsi="Arial" w:eastAsia="Arial" w:cs="Arial"/>
          <w:color w:val="000000" w:themeColor="text1" w:themeTint="FF" w:themeShade="FF"/>
          <w:sz w:val="24"/>
          <w:szCs w:val="24"/>
        </w:rPr>
        <w:t xml:space="preserve"> the social and economic </w:t>
      </w:r>
      <w:r w:rsidRPr="493BE20A" w:rsidR="00C02795">
        <w:rPr>
          <w:rFonts w:ascii="Arial" w:hAnsi="Arial" w:eastAsia="Arial" w:cs="Arial"/>
          <w:color w:val="000000" w:themeColor="text1" w:themeTint="FF" w:themeShade="FF"/>
          <w:sz w:val="24"/>
          <w:szCs w:val="24"/>
        </w:rPr>
        <w:t>impacts of</w:t>
      </w:r>
      <w:r w:rsidRPr="493BE20A" w:rsidR="00164D3E">
        <w:rPr>
          <w:rFonts w:ascii="Arial" w:hAnsi="Arial" w:eastAsia="Arial" w:cs="Arial"/>
          <w:color w:val="000000" w:themeColor="text1" w:themeTint="FF" w:themeShade="FF"/>
          <w:sz w:val="24"/>
          <w:szCs w:val="24"/>
        </w:rPr>
        <w:t xml:space="preserve"> the Covid-19 pandemic. </w:t>
      </w:r>
      <w:r w:rsidRPr="493BE20A" w:rsidR="00CA0C16">
        <w:rPr>
          <w:rFonts w:ascii="Arial" w:hAnsi="Arial" w:eastAsia="Arial" w:cs="Arial"/>
          <w:color w:val="000000" w:themeColor="text1" w:themeTint="FF" w:themeShade="FF"/>
          <w:sz w:val="24"/>
          <w:szCs w:val="24"/>
        </w:rPr>
        <w:t>We do not have the luxury of time</w:t>
      </w:r>
      <w:r w:rsidRPr="493BE20A" w:rsidR="00F72D4B">
        <w:rPr>
          <w:rFonts w:ascii="Arial" w:hAnsi="Arial" w:eastAsia="Arial" w:cs="Arial"/>
          <w:color w:val="000000" w:themeColor="text1" w:themeTint="FF" w:themeShade="FF"/>
          <w:sz w:val="24"/>
          <w:szCs w:val="24"/>
        </w:rPr>
        <w:t xml:space="preserve"> or resource</w:t>
      </w:r>
      <w:r w:rsidRPr="493BE20A" w:rsidR="00CA0C16">
        <w:rPr>
          <w:rFonts w:ascii="Arial" w:hAnsi="Arial" w:eastAsia="Arial" w:cs="Arial"/>
          <w:color w:val="000000" w:themeColor="text1" w:themeTint="FF" w:themeShade="FF"/>
          <w:sz w:val="24"/>
          <w:szCs w:val="24"/>
        </w:rPr>
        <w:t xml:space="preserve"> to deal with each</w:t>
      </w:r>
      <w:r w:rsidRPr="493BE20A" w:rsidR="00F344F7">
        <w:rPr>
          <w:rFonts w:ascii="Arial" w:hAnsi="Arial" w:eastAsia="Arial" w:cs="Arial"/>
          <w:color w:val="000000" w:themeColor="text1" w:themeTint="FF" w:themeShade="FF"/>
          <w:sz w:val="24"/>
          <w:szCs w:val="24"/>
        </w:rPr>
        <w:t xml:space="preserve"> of </w:t>
      </w:r>
      <w:r w:rsidRPr="493BE20A" w:rsidR="158B1784">
        <w:rPr>
          <w:rFonts w:ascii="Arial" w:hAnsi="Arial" w:eastAsia="Arial" w:cs="Arial"/>
          <w:color w:val="000000" w:themeColor="text1" w:themeTint="FF" w:themeShade="FF"/>
          <w:sz w:val="24"/>
          <w:szCs w:val="24"/>
        </w:rPr>
        <w:t>these crises</w:t>
      </w:r>
      <w:r w:rsidRPr="493BE20A" w:rsidR="00F344F7">
        <w:rPr>
          <w:rFonts w:ascii="Arial" w:hAnsi="Arial" w:eastAsia="Arial" w:cs="Arial"/>
          <w:color w:val="000000" w:themeColor="text1" w:themeTint="FF" w:themeShade="FF"/>
          <w:sz w:val="24"/>
          <w:szCs w:val="24"/>
        </w:rPr>
        <w:t xml:space="preserve"> at a</w:t>
      </w:r>
      <w:r w:rsidRPr="493BE20A" w:rsidR="004A7359">
        <w:rPr>
          <w:rFonts w:ascii="Arial" w:hAnsi="Arial" w:eastAsia="Arial" w:cs="Arial"/>
          <w:color w:val="000000" w:themeColor="text1" w:themeTint="FF" w:themeShade="FF"/>
          <w:sz w:val="24"/>
          <w:szCs w:val="24"/>
        </w:rPr>
        <w:t xml:space="preserve"> time</w:t>
      </w:r>
      <w:r w:rsidRPr="493BE20A" w:rsidR="000076F1">
        <w:rPr>
          <w:rFonts w:ascii="Arial" w:hAnsi="Arial" w:eastAsia="Arial" w:cs="Arial"/>
          <w:color w:val="000000" w:themeColor="text1" w:themeTint="FF" w:themeShade="FF"/>
          <w:sz w:val="24"/>
          <w:szCs w:val="24"/>
        </w:rPr>
        <w:t xml:space="preserve"> from the</w:t>
      </w:r>
      <w:r w:rsidRPr="493BE20A" w:rsidR="000076F1">
        <w:rPr>
          <w:rFonts w:ascii="Arial" w:hAnsi="Arial" w:eastAsia="Arial" w:cs="Arial"/>
          <w:color w:val="000000" w:themeColor="text1" w:themeTint="FF" w:themeShade="FF"/>
          <w:sz w:val="24"/>
          <w:szCs w:val="24"/>
        </w:rPr>
        <w:t xml:space="preserve"> safety of </w:t>
      </w:r>
      <w:r w:rsidRPr="493BE20A" w:rsidR="008214D7">
        <w:rPr>
          <w:rFonts w:ascii="Arial" w:hAnsi="Arial" w:eastAsia="Arial" w:cs="Arial"/>
          <w:color w:val="000000" w:themeColor="text1" w:themeTint="FF" w:themeShade="FF"/>
          <w:sz w:val="24"/>
          <w:szCs w:val="24"/>
        </w:rPr>
        <w:t>our</w:t>
      </w:r>
      <w:r w:rsidRPr="493BE20A" w:rsidR="00595B1C">
        <w:rPr>
          <w:rFonts w:ascii="Arial" w:hAnsi="Arial" w:eastAsia="Arial" w:cs="Arial"/>
          <w:color w:val="000000" w:themeColor="text1" w:themeTint="FF" w:themeShade="FF"/>
          <w:sz w:val="24"/>
          <w:szCs w:val="24"/>
        </w:rPr>
        <w:t xml:space="preserve"> silo</w:t>
      </w:r>
      <w:r w:rsidRPr="493BE20A" w:rsidR="002E3B2F">
        <w:rPr>
          <w:rFonts w:ascii="Arial" w:hAnsi="Arial" w:eastAsia="Arial" w:cs="Arial"/>
          <w:color w:val="000000" w:themeColor="text1" w:themeTint="FF" w:themeShade="FF"/>
          <w:sz w:val="24"/>
          <w:szCs w:val="24"/>
        </w:rPr>
        <w:t>s</w:t>
      </w:r>
      <w:r w:rsidRPr="493BE20A" w:rsidR="00595B1C">
        <w:rPr>
          <w:rFonts w:ascii="Arial" w:hAnsi="Arial" w:eastAsia="Arial" w:cs="Arial"/>
          <w:color w:val="000000" w:themeColor="text1" w:themeTint="FF" w:themeShade="FF"/>
          <w:sz w:val="24"/>
          <w:szCs w:val="24"/>
        </w:rPr>
        <w:t>.</w:t>
      </w:r>
      <w:r w:rsidRPr="493BE20A" w:rsidR="00143FAC">
        <w:rPr>
          <w:rFonts w:ascii="Arial" w:hAnsi="Arial" w:eastAsia="Arial" w:cs="Arial"/>
          <w:color w:val="000000" w:themeColor="text1" w:themeTint="FF" w:themeShade="FF"/>
          <w:sz w:val="24"/>
          <w:szCs w:val="24"/>
        </w:rPr>
        <w:t xml:space="preserve"> </w:t>
      </w:r>
      <w:r w:rsidRPr="493BE20A" w:rsidR="001B2365">
        <w:rPr>
          <w:rFonts w:ascii="Arial" w:hAnsi="Arial" w:eastAsia="Arial" w:cs="Arial"/>
          <w:color w:val="000000" w:themeColor="text1" w:themeTint="FF" w:themeShade="FF"/>
          <w:sz w:val="24"/>
          <w:szCs w:val="24"/>
        </w:rPr>
        <w:t>We</w:t>
      </w:r>
      <w:r w:rsidRPr="493BE20A" w:rsidR="002265F3">
        <w:rPr>
          <w:rFonts w:ascii="Arial" w:hAnsi="Arial" w:eastAsia="Arial" w:cs="Arial"/>
          <w:color w:val="000000" w:themeColor="text1" w:themeTint="FF" w:themeShade="FF"/>
          <w:sz w:val="24"/>
          <w:szCs w:val="24"/>
        </w:rPr>
        <w:t xml:space="preserve"> n</w:t>
      </w:r>
      <w:r w:rsidRPr="493BE20A" w:rsidR="00BE053B">
        <w:rPr>
          <w:rFonts w:ascii="Arial" w:hAnsi="Arial" w:eastAsia="Arial" w:cs="Arial"/>
          <w:color w:val="000000" w:themeColor="text1" w:themeTint="FF" w:themeShade="FF"/>
          <w:sz w:val="24"/>
          <w:szCs w:val="24"/>
        </w:rPr>
        <w:t xml:space="preserve">eed to </w:t>
      </w:r>
      <w:r w:rsidRPr="493BE20A" w:rsidR="00312CE5">
        <w:rPr>
          <w:rFonts w:ascii="Arial" w:hAnsi="Arial" w:eastAsia="Arial" w:cs="Arial"/>
          <w:color w:val="000000" w:themeColor="text1" w:themeTint="FF" w:themeShade="FF"/>
          <w:sz w:val="24"/>
          <w:szCs w:val="24"/>
        </w:rPr>
        <w:t xml:space="preserve">work together and </w:t>
      </w:r>
      <w:r w:rsidRPr="493BE20A" w:rsidR="00143FAC">
        <w:rPr>
          <w:rFonts w:ascii="Arial" w:hAnsi="Arial" w:eastAsia="Arial" w:cs="Arial"/>
          <w:color w:val="000000" w:themeColor="text1" w:themeTint="FF" w:themeShade="FF"/>
          <w:sz w:val="24"/>
          <w:szCs w:val="24"/>
        </w:rPr>
        <w:t>coordinate our</w:t>
      </w:r>
      <w:r w:rsidRPr="493BE20A" w:rsidR="00EC571D">
        <w:rPr>
          <w:rFonts w:ascii="Arial" w:hAnsi="Arial" w:eastAsia="Arial" w:cs="Arial"/>
          <w:color w:val="000000" w:themeColor="text1" w:themeTint="FF" w:themeShade="FF"/>
          <w:sz w:val="24"/>
          <w:szCs w:val="24"/>
        </w:rPr>
        <w:t xml:space="preserve"> actions </w:t>
      </w:r>
      <w:r w:rsidRPr="493BE20A" w:rsidR="002E45B5">
        <w:rPr>
          <w:rFonts w:ascii="Arial" w:hAnsi="Arial" w:eastAsia="Arial" w:cs="Arial"/>
          <w:color w:val="000000" w:themeColor="text1" w:themeTint="FF" w:themeShade="FF"/>
          <w:sz w:val="24"/>
          <w:szCs w:val="24"/>
        </w:rPr>
        <w:t>to ensure they</w:t>
      </w:r>
      <w:r w:rsidRPr="493BE20A" w:rsidR="00EC571D">
        <w:rPr>
          <w:rFonts w:ascii="Arial" w:hAnsi="Arial" w:eastAsia="Arial" w:cs="Arial"/>
          <w:color w:val="000000" w:themeColor="text1" w:themeTint="FF" w:themeShade="FF"/>
          <w:sz w:val="24"/>
          <w:szCs w:val="24"/>
        </w:rPr>
        <w:t xml:space="preserve"> </w:t>
      </w:r>
      <w:r w:rsidRPr="493BE20A" w:rsidR="004E4F3C">
        <w:rPr>
          <w:rFonts w:ascii="Arial" w:hAnsi="Arial" w:eastAsia="Arial" w:cs="Arial"/>
          <w:color w:val="000000" w:themeColor="text1" w:themeTint="FF" w:themeShade="FF"/>
          <w:sz w:val="24"/>
          <w:szCs w:val="24"/>
        </w:rPr>
        <w:t xml:space="preserve">contribute to </w:t>
      </w:r>
      <w:r w:rsidRPr="493BE20A" w:rsidR="009D6BC7">
        <w:rPr>
          <w:rFonts w:ascii="Arial" w:hAnsi="Arial" w:eastAsia="Arial" w:cs="Arial"/>
          <w:color w:val="000000" w:themeColor="text1" w:themeTint="FF" w:themeShade="FF"/>
          <w:sz w:val="24"/>
          <w:szCs w:val="24"/>
        </w:rPr>
        <w:t>a</w:t>
      </w:r>
      <w:r w:rsidRPr="493BE20A" w:rsidR="00571430">
        <w:rPr>
          <w:rFonts w:ascii="Arial" w:hAnsi="Arial" w:eastAsia="Arial" w:cs="Arial"/>
          <w:color w:val="000000" w:themeColor="text1" w:themeTint="FF" w:themeShade="FF"/>
          <w:sz w:val="24"/>
          <w:szCs w:val="24"/>
        </w:rPr>
        <w:t xml:space="preserve"> </w:t>
      </w:r>
      <w:r w:rsidRPr="493BE20A" w:rsidR="00571430">
        <w:rPr>
          <w:rFonts w:ascii="Arial" w:hAnsi="Arial" w:eastAsia="Arial" w:cs="Arial"/>
          <w:color w:val="000000" w:themeColor="text1" w:themeTint="FF" w:themeShade="FF"/>
          <w:sz w:val="24"/>
          <w:szCs w:val="24"/>
        </w:rPr>
        <w:t>‘triple win’ of enhancing the wellbeing of our planet and our people and creating greater equity.</w:t>
      </w:r>
    </w:p>
    <w:p w:rsidR="008A58A3" w:rsidP="162576EB" w:rsidRDefault="00E457F5" w14:paraId="3A0B97BE" w14:textId="3C6991EA">
      <w:pPr>
        <w:rPr>
          <w:rFonts w:ascii="Arial" w:hAnsi="Arial" w:eastAsia="Arial" w:cs="Arial"/>
          <w:color w:val="000000" w:themeColor="text1" w:themeTint="FF" w:themeShade="FF"/>
          <w:sz w:val="24"/>
          <w:szCs w:val="24"/>
        </w:rPr>
      </w:pPr>
      <w:r w:rsidRPr="493BE20A" w:rsidR="00E457F5">
        <w:rPr>
          <w:rFonts w:ascii="Arial" w:hAnsi="Arial" w:eastAsia="Arial" w:cs="Arial"/>
          <w:color w:val="000000" w:themeColor="text1" w:themeTint="FF" w:themeShade="FF"/>
          <w:sz w:val="24"/>
          <w:szCs w:val="24"/>
        </w:rPr>
        <w:t xml:space="preserve">This paper </w:t>
      </w:r>
      <w:r w:rsidRPr="493BE20A" w:rsidR="00B55D45">
        <w:rPr>
          <w:rFonts w:ascii="Arial" w:hAnsi="Arial" w:eastAsia="Arial" w:cs="Arial"/>
          <w:color w:val="000000" w:themeColor="text1" w:themeTint="FF" w:themeShade="FF"/>
          <w:sz w:val="24"/>
          <w:szCs w:val="24"/>
        </w:rPr>
        <w:t>explains the</w:t>
      </w:r>
      <w:r w:rsidRPr="493BE20A" w:rsidR="000F41BC">
        <w:rPr>
          <w:rFonts w:ascii="Arial" w:hAnsi="Arial" w:eastAsia="Arial" w:cs="Arial"/>
          <w:color w:val="000000" w:themeColor="text1" w:themeTint="FF" w:themeShade="FF"/>
          <w:sz w:val="24"/>
          <w:szCs w:val="24"/>
        </w:rPr>
        <w:t xml:space="preserve"> importance of </w:t>
      </w:r>
      <w:r w:rsidRPr="493BE20A" w:rsidR="00ED5923">
        <w:rPr>
          <w:rFonts w:ascii="Arial" w:hAnsi="Arial" w:eastAsia="Arial" w:cs="Arial"/>
          <w:color w:val="000000" w:themeColor="text1" w:themeTint="FF" w:themeShade="FF"/>
          <w:sz w:val="24"/>
          <w:szCs w:val="24"/>
        </w:rPr>
        <w:t>the places where we live, work and relax</w:t>
      </w:r>
      <w:r w:rsidRPr="493BE20A" w:rsidR="00ED5923">
        <w:rPr>
          <w:rFonts w:ascii="Arial" w:hAnsi="Arial" w:eastAsia="Arial" w:cs="Arial"/>
          <w:color w:val="000000" w:themeColor="text1" w:themeTint="FF" w:themeShade="FF"/>
          <w:sz w:val="24"/>
          <w:szCs w:val="24"/>
        </w:rPr>
        <w:t xml:space="preserve"> </w:t>
      </w:r>
      <w:r w:rsidRPr="493BE20A" w:rsidR="00B931C7">
        <w:rPr>
          <w:rFonts w:ascii="Arial" w:hAnsi="Arial" w:eastAsia="Arial" w:cs="Arial"/>
          <w:color w:val="000000" w:themeColor="text1" w:themeTint="FF" w:themeShade="FF"/>
          <w:sz w:val="24"/>
          <w:szCs w:val="24"/>
        </w:rPr>
        <w:t>as a</w:t>
      </w:r>
      <w:r w:rsidRPr="493BE20A" w:rsidR="00BA0D81">
        <w:rPr>
          <w:rFonts w:ascii="Arial" w:hAnsi="Arial" w:eastAsia="Arial" w:cs="Arial"/>
          <w:color w:val="000000" w:themeColor="text1" w:themeTint="FF" w:themeShade="FF"/>
          <w:sz w:val="24"/>
          <w:szCs w:val="24"/>
        </w:rPr>
        <w:t xml:space="preserve"> significant </w:t>
      </w:r>
      <w:r w:rsidRPr="493BE20A" w:rsidR="00BA0D81">
        <w:rPr>
          <w:rFonts w:ascii="Arial" w:hAnsi="Arial" w:eastAsia="Arial" w:cs="Arial"/>
          <w:color w:val="000000" w:themeColor="text1" w:themeTint="FF" w:themeShade="FF"/>
          <w:sz w:val="24"/>
          <w:szCs w:val="24"/>
        </w:rPr>
        <w:t>contributor</w:t>
      </w:r>
      <w:r w:rsidRPr="493BE20A" w:rsidR="00BE2FB0">
        <w:rPr>
          <w:rFonts w:ascii="Arial" w:hAnsi="Arial" w:eastAsia="Arial" w:cs="Arial"/>
          <w:color w:val="000000" w:themeColor="text1" w:themeTint="FF" w:themeShade="FF"/>
          <w:sz w:val="24"/>
          <w:szCs w:val="24"/>
        </w:rPr>
        <w:t xml:space="preserve"> to our preventative interv</w:t>
      </w:r>
      <w:r w:rsidRPr="493BE20A" w:rsidR="00E2194B">
        <w:rPr>
          <w:rFonts w:ascii="Arial" w:hAnsi="Arial" w:eastAsia="Arial" w:cs="Arial"/>
          <w:color w:val="000000" w:themeColor="text1" w:themeTint="FF" w:themeShade="FF"/>
          <w:sz w:val="24"/>
          <w:szCs w:val="24"/>
        </w:rPr>
        <w:t>entions to</w:t>
      </w:r>
      <w:r w:rsidRPr="493BE20A" w:rsidR="00E2194B">
        <w:rPr>
          <w:rFonts w:ascii="Arial" w:hAnsi="Arial" w:eastAsia="Arial" w:cs="Arial"/>
          <w:color w:val="000000" w:themeColor="text1" w:themeTint="FF" w:themeShade="FF"/>
          <w:sz w:val="24"/>
          <w:szCs w:val="24"/>
        </w:rPr>
        <w:t xml:space="preserve"> </w:t>
      </w:r>
      <w:r w:rsidRPr="493BE20A" w:rsidR="7C1384D9">
        <w:rPr>
          <w:rFonts w:ascii="Arial" w:hAnsi="Arial" w:eastAsia="Arial" w:cs="Arial"/>
          <w:color w:val="000000" w:themeColor="text1" w:themeTint="FF" w:themeShade="FF"/>
          <w:sz w:val="24"/>
          <w:szCs w:val="24"/>
        </w:rPr>
        <w:t>achieve</w:t>
      </w:r>
      <w:r w:rsidRPr="493BE20A" w:rsidR="00E2194B">
        <w:rPr>
          <w:rFonts w:ascii="Arial" w:hAnsi="Arial" w:eastAsia="Arial" w:cs="Arial"/>
          <w:color w:val="000000" w:themeColor="text1" w:themeTint="FF" w:themeShade="FF"/>
          <w:sz w:val="24"/>
          <w:szCs w:val="24"/>
        </w:rPr>
        <w:t xml:space="preserve"> that</w:t>
      </w:r>
      <w:r w:rsidRPr="493BE20A" w:rsidR="003A5724">
        <w:rPr>
          <w:rFonts w:ascii="Arial" w:hAnsi="Arial" w:eastAsia="Arial" w:cs="Arial"/>
          <w:color w:val="000000" w:themeColor="text1" w:themeTint="FF" w:themeShade="FF"/>
          <w:sz w:val="24"/>
          <w:szCs w:val="24"/>
        </w:rPr>
        <w:t xml:space="preserve"> triple win. It</w:t>
      </w:r>
      <w:r w:rsidRPr="493BE20A" w:rsidR="00873637">
        <w:rPr>
          <w:rFonts w:ascii="Arial" w:hAnsi="Arial" w:eastAsia="Arial" w:cs="Arial"/>
          <w:color w:val="000000" w:themeColor="text1" w:themeTint="FF" w:themeShade="FF"/>
          <w:sz w:val="24"/>
          <w:szCs w:val="24"/>
        </w:rPr>
        <w:t xml:space="preserve"> </w:t>
      </w:r>
      <w:r w:rsidRPr="493BE20A" w:rsidR="00E44B1F">
        <w:rPr>
          <w:rFonts w:ascii="Arial" w:hAnsi="Arial" w:eastAsia="Arial" w:cs="Arial"/>
          <w:color w:val="000000" w:themeColor="text1" w:themeTint="FF" w:themeShade="FF"/>
          <w:sz w:val="24"/>
          <w:szCs w:val="24"/>
        </w:rPr>
        <w:t xml:space="preserve">introduces </w:t>
      </w:r>
      <w:r w:rsidRPr="493BE20A" w:rsidR="00F61B33">
        <w:rPr>
          <w:rFonts w:ascii="Arial" w:hAnsi="Arial" w:eastAsia="Arial" w:cs="Arial"/>
          <w:color w:val="000000" w:themeColor="text1" w:themeTint="FF" w:themeShade="FF"/>
          <w:sz w:val="24"/>
          <w:szCs w:val="24"/>
        </w:rPr>
        <w:t>S</w:t>
      </w:r>
      <w:r w:rsidRPr="493BE20A" w:rsidR="00F61B33">
        <w:rPr>
          <w:rFonts w:ascii="Arial" w:hAnsi="Arial" w:eastAsia="Arial" w:cs="Arial"/>
          <w:color w:val="000000" w:themeColor="text1" w:themeTint="FF" w:themeShade="FF"/>
          <w:sz w:val="24"/>
          <w:szCs w:val="24"/>
        </w:rPr>
        <w:t>cotland’s</w:t>
      </w:r>
      <w:r w:rsidRPr="493BE20A" w:rsidR="00E44B1F">
        <w:rPr>
          <w:rFonts w:ascii="Arial" w:hAnsi="Arial" w:eastAsia="Arial" w:cs="Arial"/>
          <w:color w:val="000000" w:themeColor="text1" w:themeTint="FF" w:themeShade="FF"/>
          <w:sz w:val="24"/>
          <w:szCs w:val="24"/>
        </w:rPr>
        <w:t xml:space="preserve"> Place and Wellbeing Outcomes</w:t>
      </w:r>
      <w:r w:rsidRPr="493BE20A" w:rsidR="00C775A9">
        <w:rPr>
          <w:rFonts w:ascii="Arial" w:hAnsi="Arial" w:eastAsia="Arial" w:cs="Arial"/>
          <w:color w:val="000000" w:themeColor="text1" w:themeTint="FF" w:themeShade="FF"/>
          <w:sz w:val="24"/>
          <w:szCs w:val="24"/>
        </w:rPr>
        <w:t xml:space="preserve">: </w:t>
      </w:r>
      <w:r w:rsidRPr="493BE20A" w:rsidR="00CE6108">
        <w:rPr>
          <w:rFonts w:ascii="Arial" w:hAnsi="Arial" w:eastAsia="Arial" w:cs="Arial"/>
          <w:color w:val="000000" w:themeColor="text1" w:themeTint="FF" w:themeShade="FF"/>
          <w:sz w:val="24"/>
          <w:szCs w:val="24"/>
        </w:rPr>
        <w:t xml:space="preserve">a consistent and comprehensive </w:t>
      </w:r>
      <w:r w:rsidRPr="493BE20A" w:rsidR="00D7325C">
        <w:rPr>
          <w:rFonts w:ascii="Arial" w:hAnsi="Arial" w:eastAsia="Arial" w:cs="Arial"/>
          <w:color w:val="000000" w:themeColor="text1" w:themeTint="FF" w:themeShade="FF"/>
          <w:sz w:val="24"/>
          <w:szCs w:val="24"/>
        </w:rPr>
        <w:t>set of outcomes that</w:t>
      </w:r>
      <w:r w:rsidRPr="493BE20A" w:rsidR="0081556E">
        <w:rPr>
          <w:rFonts w:ascii="Arial" w:hAnsi="Arial" w:eastAsia="Arial" w:cs="Arial"/>
          <w:color w:val="000000" w:themeColor="text1" w:themeTint="FF" w:themeShade="FF"/>
          <w:sz w:val="24"/>
          <w:szCs w:val="24"/>
        </w:rPr>
        <w:t xml:space="preserve"> every place needs</w:t>
      </w:r>
      <w:r w:rsidRPr="493BE20A" w:rsidR="00AB1659">
        <w:rPr>
          <w:rFonts w:ascii="Arial" w:hAnsi="Arial" w:eastAsia="Arial" w:cs="Arial"/>
          <w:color w:val="000000" w:themeColor="text1" w:themeTint="FF" w:themeShade="FF"/>
          <w:sz w:val="24"/>
          <w:szCs w:val="24"/>
        </w:rPr>
        <w:t xml:space="preserve"> </w:t>
      </w:r>
      <w:r w:rsidRPr="493BE20A" w:rsidR="00E5305B">
        <w:rPr>
          <w:rFonts w:ascii="Arial" w:hAnsi="Arial" w:eastAsia="Arial" w:cs="Arial"/>
          <w:color w:val="000000" w:themeColor="text1" w:themeTint="FF" w:themeShade="FF"/>
          <w:sz w:val="24"/>
          <w:szCs w:val="24"/>
        </w:rPr>
        <w:t>to</w:t>
      </w:r>
      <w:r w:rsidRPr="493BE20A" w:rsidR="00AB1659">
        <w:rPr>
          <w:rFonts w:ascii="Arial" w:hAnsi="Arial" w:eastAsia="Arial" w:cs="Arial"/>
          <w:color w:val="000000" w:themeColor="text1" w:themeTint="FF" w:themeShade="FF"/>
          <w:sz w:val="24"/>
          <w:szCs w:val="24"/>
        </w:rPr>
        <w:t xml:space="preserve"> enable those who live, work and relax there to</w:t>
      </w:r>
      <w:r w:rsidRPr="493BE20A" w:rsidR="25CFA528">
        <w:rPr>
          <w:rFonts w:ascii="Arial" w:hAnsi="Arial" w:eastAsia="Arial" w:cs="Arial"/>
          <w:color w:val="000000" w:themeColor="text1" w:themeTint="FF" w:themeShade="FF"/>
          <w:sz w:val="24"/>
          <w:szCs w:val="24"/>
        </w:rPr>
        <w:t xml:space="preserve"> stay healthy and</w:t>
      </w:r>
      <w:r w:rsidRPr="493BE20A" w:rsidR="00AB1659">
        <w:rPr>
          <w:rFonts w:ascii="Arial" w:hAnsi="Arial" w:eastAsia="Arial" w:cs="Arial"/>
          <w:color w:val="000000" w:themeColor="text1" w:themeTint="FF" w:themeShade="FF"/>
          <w:sz w:val="24"/>
          <w:szCs w:val="24"/>
        </w:rPr>
        <w:t xml:space="preserve"> thrive</w:t>
      </w:r>
      <w:r w:rsidRPr="493BE20A" w:rsidR="007030C2">
        <w:rPr>
          <w:rFonts w:ascii="Arial" w:hAnsi="Arial" w:eastAsia="Arial" w:cs="Arial"/>
          <w:color w:val="000000" w:themeColor="text1" w:themeTint="FF" w:themeShade="FF"/>
          <w:sz w:val="24"/>
          <w:szCs w:val="24"/>
        </w:rPr>
        <w:t>.</w:t>
      </w:r>
      <w:r w:rsidRPr="493BE20A" w:rsidR="00F820EA">
        <w:rPr>
          <w:rFonts w:ascii="Arial" w:hAnsi="Arial" w:eastAsia="Arial" w:cs="Arial"/>
          <w:color w:val="000000" w:themeColor="text1" w:themeTint="FF" w:themeShade="FF"/>
          <w:sz w:val="24"/>
          <w:szCs w:val="24"/>
        </w:rPr>
        <w:t xml:space="preserve"> Crucially, </w:t>
      </w:r>
      <w:r w:rsidRPr="493BE20A" w:rsidR="78D91D1A">
        <w:rPr>
          <w:rFonts w:ascii="Arial" w:hAnsi="Arial" w:eastAsia="Arial" w:cs="Arial"/>
          <w:color w:val="000000" w:themeColor="text1" w:themeTint="FF" w:themeShade="FF"/>
          <w:sz w:val="24"/>
          <w:szCs w:val="24"/>
        </w:rPr>
        <w:t xml:space="preserve">it highlights that to help in reducing Scotland’s significant inequalities, </w:t>
      </w:r>
      <w:r w:rsidRPr="493BE20A" w:rsidR="2F626A31">
        <w:rPr>
          <w:rFonts w:ascii="Arial" w:hAnsi="Arial" w:eastAsia="Arial" w:cs="Arial"/>
          <w:color w:val="000000" w:themeColor="text1" w:themeTint="FF" w:themeShade="FF"/>
          <w:sz w:val="24"/>
          <w:szCs w:val="24"/>
        </w:rPr>
        <w:t xml:space="preserve">every sector needs to be working together to take actions that deliver </w:t>
      </w:r>
      <w:r w:rsidRPr="493BE20A" w:rsidR="75F327E1">
        <w:rPr>
          <w:rFonts w:ascii="Arial" w:hAnsi="Arial" w:eastAsia="Arial" w:cs="Arial"/>
          <w:color w:val="000000" w:themeColor="text1" w:themeTint="FF" w:themeShade="FF"/>
          <w:sz w:val="24"/>
          <w:szCs w:val="24"/>
        </w:rPr>
        <w:t>all</w:t>
      </w:r>
      <w:r w:rsidRPr="493BE20A" w:rsidR="78D91D1A">
        <w:rPr>
          <w:rFonts w:ascii="Arial" w:hAnsi="Arial" w:eastAsia="Arial" w:cs="Arial"/>
          <w:color w:val="000000" w:themeColor="text1" w:themeTint="FF" w:themeShade="FF"/>
          <w:sz w:val="24"/>
          <w:szCs w:val="24"/>
        </w:rPr>
        <w:t xml:space="preserve"> the Out</w:t>
      </w:r>
      <w:r w:rsidRPr="493BE20A" w:rsidR="01E7B002">
        <w:rPr>
          <w:rFonts w:ascii="Arial" w:hAnsi="Arial" w:eastAsia="Arial" w:cs="Arial"/>
          <w:color w:val="000000" w:themeColor="text1" w:themeTint="FF" w:themeShade="FF"/>
          <w:sz w:val="24"/>
          <w:szCs w:val="24"/>
        </w:rPr>
        <w:t xml:space="preserve">comes </w:t>
      </w:r>
      <w:r w:rsidRPr="493BE20A" w:rsidR="10EE10A3">
        <w:rPr>
          <w:rFonts w:ascii="Arial" w:hAnsi="Arial" w:eastAsia="Arial" w:cs="Arial"/>
          <w:color w:val="000000" w:themeColor="text1" w:themeTint="FF" w:themeShade="FF"/>
          <w:sz w:val="24"/>
          <w:szCs w:val="24"/>
        </w:rPr>
        <w:t>in every place. Their embedding in the fourth National Planning Framework is recommende</w:t>
      </w:r>
      <w:r w:rsidRPr="493BE20A" w:rsidR="4110C755">
        <w:rPr>
          <w:rFonts w:ascii="Arial" w:hAnsi="Arial" w:eastAsia="Arial" w:cs="Arial"/>
          <w:color w:val="000000" w:themeColor="text1" w:themeTint="FF" w:themeShade="FF"/>
          <w:sz w:val="24"/>
          <w:szCs w:val="24"/>
        </w:rPr>
        <w:t>d as a significant means of achieving this.</w:t>
      </w:r>
      <w:r w:rsidRPr="493BE20A" w:rsidR="01E7B002">
        <w:rPr>
          <w:rFonts w:ascii="Arial" w:hAnsi="Arial" w:eastAsia="Arial" w:cs="Arial"/>
          <w:color w:val="000000" w:themeColor="text1" w:themeTint="FF" w:themeShade="FF"/>
          <w:sz w:val="24"/>
          <w:szCs w:val="24"/>
        </w:rPr>
        <w:t xml:space="preserve"> </w:t>
      </w:r>
    </w:p>
    <w:p w:rsidR="78D91D1A" w:rsidP="493BE20A" w:rsidRDefault="78D91D1A" w14:paraId="4F28A544" w14:textId="4573EF59">
      <w:pPr>
        <w:rPr>
          <w:rFonts w:ascii="Arial" w:hAnsi="Arial" w:eastAsia="Arial" w:cs="Arial"/>
          <w:color w:val="000000" w:themeColor="text1" w:themeTint="FF" w:themeShade="FF"/>
          <w:sz w:val="24"/>
          <w:szCs w:val="24"/>
        </w:rPr>
      </w:pPr>
      <w:r w:rsidRPr="493BE20A" w:rsidR="78D91D1A">
        <w:rPr>
          <w:rFonts w:ascii="Arial" w:hAnsi="Arial" w:eastAsia="Arial" w:cs="Arial"/>
          <w:color w:val="000000" w:themeColor="text1" w:themeTint="FF" w:themeShade="FF"/>
          <w:sz w:val="24"/>
          <w:szCs w:val="24"/>
        </w:rPr>
        <w:t xml:space="preserve">Finally, </w:t>
      </w:r>
      <w:r w:rsidRPr="493BE20A" w:rsidR="00F820EA">
        <w:rPr>
          <w:rFonts w:ascii="Arial" w:hAnsi="Arial" w:eastAsia="Arial" w:cs="Arial"/>
          <w:color w:val="000000" w:themeColor="text1" w:themeTint="FF" w:themeShade="FF"/>
          <w:sz w:val="24"/>
          <w:szCs w:val="24"/>
        </w:rPr>
        <w:t xml:space="preserve">it highlights that </w:t>
      </w:r>
      <w:r w:rsidRPr="493BE20A" w:rsidR="00417DB0">
        <w:rPr>
          <w:rFonts w:ascii="Arial" w:hAnsi="Arial" w:eastAsia="Arial" w:cs="Arial"/>
          <w:color w:val="000000" w:themeColor="text1" w:themeTint="FF" w:themeShade="FF"/>
          <w:sz w:val="24"/>
          <w:szCs w:val="24"/>
        </w:rPr>
        <w:t xml:space="preserve">no one </w:t>
      </w:r>
      <w:r w:rsidRPr="493BE20A" w:rsidR="4CDCC037">
        <w:rPr>
          <w:rFonts w:ascii="Arial" w:hAnsi="Arial" w:eastAsia="Arial" w:cs="Arial"/>
          <w:color w:val="000000" w:themeColor="text1" w:themeTint="FF" w:themeShade="FF"/>
          <w:sz w:val="24"/>
          <w:szCs w:val="24"/>
        </w:rPr>
        <w:t>sector</w:t>
      </w:r>
      <w:r w:rsidRPr="493BE20A" w:rsidR="4CDCC037">
        <w:rPr>
          <w:rFonts w:ascii="Arial" w:hAnsi="Arial" w:eastAsia="Arial" w:cs="Arial"/>
          <w:color w:val="000000" w:themeColor="text1" w:themeTint="FF" w:themeShade="FF"/>
          <w:sz w:val="24"/>
          <w:szCs w:val="24"/>
        </w:rPr>
        <w:t xml:space="preserve"> or discipline </w:t>
      </w:r>
      <w:r w:rsidRPr="493BE20A" w:rsidR="00417DB0">
        <w:rPr>
          <w:rFonts w:ascii="Arial" w:hAnsi="Arial" w:eastAsia="Arial" w:cs="Arial"/>
          <w:color w:val="000000" w:themeColor="text1" w:themeTint="FF" w:themeShade="FF"/>
          <w:sz w:val="24"/>
          <w:szCs w:val="24"/>
        </w:rPr>
        <w:t xml:space="preserve">delivers </w:t>
      </w:r>
      <w:r w:rsidRPr="493BE20A" w:rsidR="62BE54CA">
        <w:rPr>
          <w:rFonts w:ascii="Arial" w:hAnsi="Arial" w:eastAsia="Arial" w:cs="Arial"/>
          <w:color w:val="000000" w:themeColor="text1" w:themeTint="FF" w:themeShade="FF"/>
          <w:sz w:val="24"/>
          <w:szCs w:val="24"/>
        </w:rPr>
        <w:t>these</w:t>
      </w:r>
      <w:r w:rsidRPr="493BE20A" w:rsidR="00417DB0">
        <w:rPr>
          <w:rFonts w:ascii="Arial" w:hAnsi="Arial" w:eastAsia="Arial" w:cs="Arial"/>
          <w:color w:val="000000" w:themeColor="text1" w:themeTint="FF" w:themeShade="FF"/>
          <w:sz w:val="24"/>
          <w:szCs w:val="24"/>
        </w:rPr>
        <w:t xml:space="preserve"> outcome</w:t>
      </w:r>
      <w:r w:rsidRPr="493BE20A" w:rsidR="1AFCA398">
        <w:rPr>
          <w:rFonts w:ascii="Arial" w:hAnsi="Arial" w:eastAsia="Arial" w:cs="Arial"/>
          <w:color w:val="000000" w:themeColor="text1" w:themeTint="FF" w:themeShade="FF"/>
          <w:sz w:val="24"/>
          <w:szCs w:val="24"/>
        </w:rPr>
        <w:t>s</w:t>
      </w:r>
      <w:r w:rsidRPr="493BE20A" w:rsidR="00417DB0">
        <w:rPr>
          <w:rFonts w:ascii="Arial" w:hAnsi="Arial" w:eastAsia="Arial" w:cs="Arial"/>
          <w:color w:val="000000" w:themeColor="text1" w:themeTint="FF" w:themeShade="FF"/>
          <w:sz w:val="24"/>
          <w:szCs w:val="24"/>
        </w:rPr>
        <w:t xml:space="preserve"> and looks to how </w:t>
      </w:r>
      <w:r w:rsidRPr="493BE20A" w:rsidR="00EC2E6C">
        <w:rPr>
          <w:rFonts w:ascii="Arial" w:hAnsi="Arial" w:eastAsia="Arial" w:cs="Arial"/>
          <w:color w:val="000000" w:themeColor="text1" w:themeTint="FF" w:themeShade="FF"/>
          <w:sz w:val="24"/>
          <w:szCs w:val="24"/>
        </w:rPr>
        <w:t>to use the Outcomes</w:t>
      </w:r>
      <w:r w:rsidRPr="493BE20A" w:rsidR="00BF0AFF">
        <w:rPr>
          <w:rFonts w:ascii="Arial" w:hAnsi="Arial" w:eastAsia="Arial" w:cs="Arial"/>
          <w:color w:val="000000" w:themeColor="text1" w:themeTint="FF" w:themeShade="FF"/>
          <w:sz w:val="24"/>
          <w:szCs w:val="24"/>
        </w:rPr>
        <w:t xml:space="preserve"> to critically qu</w:t>
      </w:r>
      <w:r w:rsidRPr="493BE20A" w:rsidR="00BF0AFF">
        <w:rPr>
          <w:rFonts w:ascii="Arial" w:hAnsi="Arial" w:eastAsia="Arial" w:cs="Arial"/>
          <w:color w:val="000000" w:themeColor="text1" w:themeTint="FF" w:themeShade="FF"/>
          <w:sz w:val="24"/>
          <w:szCs w:val="24"/>
        </w:rPr>
        <w:t xml:space="preserve">estion whether </w:t>
      </w:r>
      <w:r w:rsidRPr="493BE20A" w:rsidR="00C82D5F">
        <w:rPr>
          <w:rFonts w:ascii="Arial" w:hAnsi="Arial" w:eastAsia="Arial" w:cs="Arial"/>
          <w:color w:val="000000" w:themeColor="text1" w:themeTint="FF" w:themeShade="FF"/>
          <w:sz w:val="24"/>
          <w:szCs w:val="24"/>
        </w:rPr>
        <w:t xml:space="preserve">we are </w:t>
      </w:r>
      <w:r w:rsidRPr="493BE20A" w:rsidR="52BF2479">
        <w:rPr>
          <w:rFonts w:ascii="Arial" w:hAnsi="Arial" w:eastAsia="Arial" w:cs="Arial"/>
          <w:color w:val="000000" w:themeColor="text1" w:themeTint="FF" w:themeShade="FF"/>
          <w:sz w:val="24"/>
          <w:szCs w:val="24"/>
        </w:rPr>
        <w:t>taking the right collective actions to</w:t>
      </w:r>
      <w:r w:rsidRPr="493BE20A" w:rsidR="00694FE1">
        <w:rPr>
          <w:rFonts w:ascii="Arial" w:hAnsi="Arial" w:eastAsia="Arial" w:cs="Arial"/>
          <w:color w:val="000000" w:themeColor="text1" w:themeTint="FF" w:themeShade="FF"/>
          <w:sz w:val="24"/>
          <w:szCs w:val="24"/>
        </w:rPr>
        <w:t xml:space="preserve"> bring about the change people </w:t>
      </w:r>
      <w:r w:rsidRPr="493BE20A" w:rsidR="00E5305B">
        <w:rPr>
          <w:rFonts w:ascii="Arial" w:hAnsi="Arial" w:eastAsia="Arial" w:cs="Arial"/>
          <w:color w:val="000000" w:themeColor="text1" w:themeTint="FF" w:themeShade="FF"/>
          <w:sz w:val="24"/>
          <w:szCs w:val="24"/>
        </w:rPr>
        <w:t xml:space="preserve">need from </w:t>
      </w:r>
      <w:r w:rsidRPr="493BE20A" w:rsidR="00AB564B">
        <w:rPr>
          <w:rFonts w:ascii="Arial" w:hAnsi="Arial" w:eastAsia="Arial" w:cs="Arial"/>
          <w:color w:val="000000" w:themeColor="text1" w:themeTint="FF" w:themeShade="FF"/>
          <w:sz w:val="24"/>
          <w:szCs w:val="24"/>
        </w:rPr>
        <w:t>our</w:t>
      </w:r>
      <w:r w:rsidRPr="493BE20A" w:rsidR="005E1F25">
        <w:rPr>
          <w:rFonts w:ascii="Arial" w:hAnsi="Arial" w:eastAsia="Arial" w:cs="Arial"/>
          <w:color w:val="000000" w:themeColor="text1" w:themeTint="FF" w:themeShade="FF"/>
          <w:sz w:val="24"/>
          <w:szCs w:val="24"/>
        </w:rPr>
        <w:t xml:space="preserve"> places.</w:t>
      </w:r>
      <w:r w:rsidRPr="493BE20A" w:rsidR="005245BC">
        <w:rPr>
          <w:rFonts w:ascii="Arial" w:hAnsi="Arial" w:eastAsia="Arial" w:cs="Arial"/>
          <w:color w:val="000000" w:themeColor="text1" w:themeTint="FF" w:themeShade="FF"/>
          <w:sz w:val="24"/>
          <w:szCs w:val="24"/>
        </w:rPr>
        <w:t xml:space="preserve"> </w:t>
      </w:r>
    </w:p>
    <w:p w:rsidR="4D7AF351" w:rsidP="493BE20A" w:rsidRDefault="4D7AF351" w14:paraId="05710FD9" w14:textId="05EF162C">
      <w:pPr>
        <w:pStyle w:val="Normal"/>
      </w:pPr>
      <w:r w:rsidR="4D7AF351">
        <w:drawing>
          <wp:inline wp14:editId="38105814" wp14:anchorId="1410421D">
            <wp:extent cx="3250798" cy="3486150"/>
            <wp:effectExtent l="0" t="0" r="0" b="0"/>
            <wp:docPr id="575914954" name="" title=""/>
            <wp:cNvGraphicFramePr>
              <a:graphicFrameLocks noChangeAspect="1"/>
            </wp:cNvGraphicFramePr>
            <a:graphic>
              <a:graphicData uri="http://schemas.openxmlformats.org/drawingml/2006/picture">
                <pic:pic>
                  <pic:nvPicPr>
                    <pic:cNvPr id="0" name=""/>
                    <pic:cNvPicPr/>
                  </pic:nvPicPr>
                  <pic:blipFill>
                    <a:blip r:embed="Re02ac1a2e80c4e1a">
                      <a:extLst>
                        <a:ext xmlns:a="http://schemas.openxmlformats.org/drawingml/2006/main" uri="{28A0092B-C50C-407E-A947-70E740481C1C}">
                          <a14:useLocalDpi val="0"/>
                        </a:ext>
                      </a:extLst>
                    </a:blip>
                    <a:stretch>
                      <a:fillRect/>
                    </a:stretch>
                  </pic:blipFill>
                  <pic:spPr>
                    <a:xfrm>
                      <a:off x="0" y="0"/>
                      <a:ext cx="3250798" cy="3486150"/>
                    </a:xfrm>
                    <a:prstGeom prst="rect">
                      <a:avLst/>
                    </a:prstGeom>
                  </pic:spPr>
                </pic:pic>
              </a:graphicData>
            </a:graphic>
          </wp:inline>
        </w:drawing>
      </w:r>
    </w:p>
    <w:p w:rsidR="493BE20A" w:rsidRDefault="493BE20A" w14:paraId="1F1778E9" w14:textId="34863FA5">
      <w:r>
        <w:br w:type="page"/>
      </w:r>
    </w:p>
    <w:p w:rsidR="00C47D4F" w:rsidP="00AF2097" w:rsidRDefault="00C47D4F" w14:paraId="2294C2A3" w14:textId="6399798D">
      <w:pPr>
        <w:pStyle w:val="Heading1"/>
        <w:rPr>
          <w:rFonts w:eastAsia="Arial"/>
        </w:rPr>
      </w:pPr>
      <w:r>
        <w:rPr>
          <w:rFonts w:eastAsia="Arial"/>
        </w:rPr>
        <w:t>Why place matters</w:t>
      </w:r>
    </w:p>
    <w:p w:rsidR="005D6619" w:rsidP="1830F587" w:rsidRDefault="008B173B" w14:paraId="58BD2687" w14:textId="5CB3B9F8">
      <w:pPr>
        <w:rPr>
          <w:rFonts w:ascii="Arial" w:hAnsi="Arial" w:eastAsia="Arial" w:cs="Arial"/>
          <w:color w:val="000000" w:themeColor="text1"/>
          <w:sz w:val="24"/>
          <w:szCs w:val="24"/>
        </w:rPr>
      </w:pPr>
      <w:r w:rsidRPr="162576EB" w:rsidR="005E1AAF">
        <w:rPr>
          <w:rFonts w:ascii="Arial" w:hAnsi="Arial" w:eastAsia="Arial" w:cs="Arial"/>
          <w:color w:val="000000" w:themeColor="text1" w:themeTint="FF" w:themeShade="FF"/>
          <w:sz w:val="24"/>
          <w:szCs w:val="24"/>
        </w:rPr>
        <w:t>E</w:t>
      </w:r>
      <w:r w:rsidRPr="162576EB" w:rsidR="008B173B">
        <w:rPr>
          <w:rFonts w:ascii="Arial" w:hAnsi="Arial" w:eastAsia="Arial" w:cs="Arial"/>
          <w:color w:val="000000" w:themeColor="text1" w:themeTint="FF" w:themeShade="FF"/>
          <w:sz w:val="24"/>
          <w:szCs w:val="24"/>
        </w:rPr>
        <w:t>very place is a different blend of physical, social and economic characteristics that interact and influence each other. A place-based approach</w:t>
      </w:r>
      <w:r w:rsidRPr="162576EB" w:rsidR="00164D3E">
        <w:rPr>
          <w:rFonts w:ascii="Arial" w:hAnsi="Arial" w:eastAsia="Arial" w:cs="Arial"/>
          <w:color w:val="000000" w:themeColor="text1" w:themeTint="FF" w:themeShade="FF"/>
          <w:sz w:val="24"/>
          <w:szCs w:val="24"/>
        </w:rPr>
        <w:t xml:space="preserve"> is about considering the physical, economic and social elements that make up a place collaboratively. </w:t>
      </w:r>
      <w:r w:rsidRPr="162576EB" w:rsidR="0069494E">
        <w:rPr>
          <w:rFonts w:ascii="Arial" w:hAnsi="Arial" w:eastAsia="Arial" w:cs="Arial"/>
          <w:color w:val="000000" w:themeColor="text1" w:themeTint="FF" w:themeShade="FF"/>
          <w:sz w:val="24"/>
          <w:szCs w:val="24"/>
        </w:rPr>
        <w:t xml:space="preserve">Thinking about how an intervention to </w:t>
      </w:r>
      <w:r w:rsidRPr="162576EB" w:rsidR="00FD5077">
        <w:rPr>
          <w:rFonts w:ascii="Arial" w:hAnsi="Arial" w:eastAsia="Arial" w:cs="Arial"/>
          <w:color w:val="000000" w:themeColor="text1" w:themeTint="FF" w:themeShade="FF"/>
          <w:sz w:val="24"/>
          <w:szCs w:val="24"/>
        </w:rPr>
        <w:t>improve</w:t>
      </w:r>
      <w:r w:rsidRPr="162576EB" w:rsidR="0069494E">
        <w:rPr>
          <w:rFonts w:ascii="Arial" w:hAnsi="Arial" w:eastAsia="Arial" w:cs="Arial"/>
          <w:color w:val="000000" w:themeColor="text1" w:themeTint="FF" w:themeShade="FF"/>
          <w:sz w:val="24"/>
          <w:szCs w:val="24"/>
        </w:rPr>
        <w:t xml:space="preserve"> one of these characteristics can have </w:t>
      </w:r>
      <w:r w:rsidRPr="162576EB" w:rsidR="00FD5077">
        <w:rPr>
          <w:rFonts w:ascii="Arial" w:hAnsi="Arial" w:eastAsia="Arial" w:cs="Arial"/>
          <w:color w:val="000000" w:themeColor="text1" w:themeTint="FF" w:themeShade="FF"/>
          <w:sz w:val="24"/>
          <w:szCs w:val="24"/>
        </w:rPr>
        <w:t xml:space="preserve">unintended </w:t>
      </w:r>
      <w:r w:rsidRPr="162576EB" w:rsidR="00130B8C">
        <w:rPr>
          <w:rFonts w:ascii="Arial" w:hAnsi="Arial" w:eastAsia="Arial" w:cs="Arial"/>
          <w:color w:val="000000" w:themeColor="text1" w:themeTint="FF" w:themeShade="FF"/>
          <w:sz w:val="24"/>
          <w:szCs w:val="24"/>
        </w:rPr>
        <w:t xml:space="preserve">positive or negative </w:t>
      </w:r>
      <w:r w:rsidRPr="162576EB" w:rsidR="00FD5077">
        <w:rPr>
          <w:rFonts w:ascii="Arial" w:hAnsi="Arial" w:eastAsia="Arial" w:cs="Arial"/>
          <w:color w:val="000000" w:themeColor="text1" w:themeTint="FF" w:themeShade="FF"/>
          <w:sz w:val="24"/>
          <w:szCs w:val="24"/>
        </w:rPr>
        <w:t xml:space="preserve">consequences </w:t>
      </w:r>
      <w:r w:rsidRPr="162576EB" w:rsidR="006C7FB8">
        <w:rPr>
          <w:rFonts w:ascii="Arial" w:hAnsi="Arial" w:eastAsia="Arial" w:cs="Arial"/>
          <w:color w:val="000000" w:themeColor="text1" w:themeTint="FF" w:themeShade="FF"/>
          <w:sz w:val="24"/>
          <w:szCs w:val="24"/>
        </w:rPr>
        <w:t>on another</w:t>
      </w:r>
      <w:r w:rsidRPr="162576EB" w:rsidR="00130B8C">
        <w:rPr>
          <w:rFonts w:ascii="Arial" w:hAnsi="Arial" w:eastAsia="Arial" w:cs="Arial"/>
          <w:color w:val="000000" w:themeColor="text1" w:themeTint="FF" w:themeShade="FF"/>
          <w:sz w:val="24"/>
          <w:szCs w:val="24"/>
        </w:rPr>
        <w:t>.</w:t>
      </w:r>
      <w:r w:rsidRPr="162576EB" w:rsidR="0069494E">
        <w:rPr>
          <w:rFonts w:ascii="Arial" w:hAnsi="Arial" w:eastAsia="Arial" w:cs="Arial"/>
          <w:color w:val="000000" w:themeColor="text1" w:themeTint="FF" w:themeShade="FF"/>
          <w:sz w:val="24"/>
          <w:szCs w:val="24"/>
        </w:rPr>
        <w:t xml:space="preserve"> </w:t>
      </w:r>
      <w:r w:rsidRPr="162576EB" w:rsidR="00164D3E">
        <w:rPr>
          <w:rFonts w:ascii="Arial" w:hAnsi="Arial" w:eastAsia="Arial" w:cs="Arial"/>
          <w:color w:val="000000" w:themeColor="text1" w:themeTint="FF" w:themeShade="FF"/>
          <w:sz w:val="24"/>
          <w:szCs w:val="24"/>
        </w:rPr>
        <w:t xml:space="preserve">It </w:t>
      </w:r>
      <w:r w:rsidRPr="162576EB" w:rsidR="00932EE6">
        <w:rPr>
          <w:rFonts w:ascii="Arial" w:hAnsi="Arial" w:eastAsia="Arial" w:cs="Arial"/>
          <w:color w:val="000000" w:themeColor="text1" w:themeTint="FF" w:themeShade="FF"/>
          <w:sz w:val="24"/>
          <w:szCs w:val="24"/>
        </w:rPr>
        <w:t>takes account of</w:t>
      </w:r>
      <w:r w:rsidRPr="162576EB" w:rsidR="008B173B">
        <w:rPr>
          <w:rFonts w:ascii="Arial" w:hAnsi="Arial" w:eastAsia="Arial" w:cs="Arial"/>
          <w:color w:val="000000" w:themeColor="text1" w:themeTint="FF" w:themeShade="FF"/>
          <w:sz w:val="24"/>
          <w:szCs w:val="24"/>
        </w:rPr>
        <w:t xml:space="preserve"> these different inte</w:t>
      </w:r>
      <w:r w:rsidRPr="162576EB" w:rsidR="00164D3E">
        <w:rPr>
          <w:rFonts w:ascii="Arial" w:hAnsi="Arial" w:eastAsia="Arial" w:cs="Arial"/>
          <w:color w:val="000000" w:themeColor="text1" w:themeTint="FF" w:themeShade="FF"/>
          <w:sz w:val="24"/>
          <w:szCs w:val="24"/>
        </w:rPr>
        <w:t xml:space="preserve">rconnections and relationships in </w:t>
      </w:r>
      <w:r w:rsidRPr="162576EB" w:rsidR="008B173B">
        <w:rPr>
          <w:rFonts w:ascii="Arial" w:hAnsi="Arial" w:eastAsia="Arial" w:cs="Arial"/>
          <w:color w:val="000000" w:themeColor="text1" w:themeTint="FF" w:themeShade="FF"/>
          <w:sz w:val="24"/>
          <w:szCs w:val="24"/>
        </w:rPr>
        <w:t xml:space="preserve">a joint working collaborative approach </w:t>
      </w:r>
      <w:r w:rsidRPr="162576EB" w:rsidR="00164D3E">
        <w:rPr>
          <w:rFonts w:ascii="Arial" w:hAnsi="Arial" w:eastAsia="Arial" w:cs="Arial"/>
          <w:color w:val="000000" w:themeColor="text1" w:themeTint="FF" w:themeShade="FF"/>
          <w:sz w:val="24"/>
          <w:szCs w:val="24"/>
        </w:rPr>
        <w:t xml:space="preserve">that focuses all the action, effort and investment in a place </w:t>
      </w:r>
      <w:r w:rsidRPr="162576EB" w:rsidR="00AB04A7">
        <w:rPr>
          <w:rFonts w:ascii="Arial" w:hAnsi="Arial" w:eastAsia="Arial" w:cs="Arial"/>
          <w:color w:val="000000" w:themeColor="text1" w:themeTint="FF" w:themeShade="FF"/>
          <w:sz w:val="24"/>
          <w:szCs w:val="24"/>
        </w:rPr>
        <w:t>to maximise</w:t>
      </w:r>
      <w:r w:rsidRPr="162576EB" w:rsidR="004358BF">
        <w:rPr>
          <w:rFonts w:ascii="Arial" w:hAnsi="Arial" w:eastAsia="Arial" w:cs="Arial"/>
          <w:color w:val="000000" w:themeColor="text1" w:themeTint="FF" w:themeShade="FF"/>
          <w:sz w:val="24"/>
          <w:szCs w:val="24"/>
        </w:rPr>
        <w:t xml:space="preserve"> the opportunity for positive </w:t>
      </w:r>
      <w:r w:rsidRPr="162576EB" w:rsidR="00B8144B">
        <w:rPr>
          <w:rFonts w:ascii="Arial" w:hAnsi="Arial" w:eastAsia="Arial" w:cs="Arial"/>
          <w:color w:val="000000" w:themeColor="text1" w:themeTint="FF" w:themeShade="FF"/>
          <w:sz w:val="24"/>
          <w:szCs w:val="24"/>
        </w:rPr>
        <w:t xml:space="preserve">consequences </w:t>
      </w:r>
      <w:r w:rsidRPr="162576EB" w:rsidR="00EC0BBF">
        <w:rPr>
          <w:rFonts w:ascii="Arial" w:hAnsi="Arial" w:eastAsia="Arial" w:cs="Arial"/>
          <w:color w:val="000000" w:themeColor="text1" w:themeTint="FF" w:themeShade="FF"/>
          <w:sz w:val="24"/>
          <w:szCs w:val="24"/>
        </w:rPr>
        <w:t>and minimise negative ones.</w:t>
      </w:r>
    </w:p>
    <w:p w:rsidR="008B173B" w:rsidP="1830F587" w:rsidRDefault="008B173B" w14:paraId="74567C5A" w14:textId="121207AD">
      <w:pPr>
        <w:rPr>
          <w:rFonts w:ascii="Arial" w:hAnsi="Arial" w:eastAsia="Arial" w:cs="Arial"/>
          <w:color w:val="000000" w:themeColor="text1"/>
          <w:sz w:val="24"/>
          <w:szCs w:val="24"/>
        </w:rPr>
      </w:pPr>
      <w:r w:rsidRPr="686C9B2C">
        <w:rPr>
          <w:rFonts w:ascii="Arial" w:hAnsi="Arial" w:eastAsia="Arial" w:cs="Arial"/>
          <w:color w:val="000000" w:themeColor="text1"/>
          <w:sz w:val="24"/>
          <w:szCs w:val="24"/>
        </w:rPr>
        <w:t>Place</w:t>
      </w:r>
      <w:r w:rsidRPr="686C9B2C" w:rsidR="00164D3E">
        <w:rPr>
          <w:rFonts w:ascii="Arial" w:hAnsi="Arial" w:eastAsia="Arial" w:cs="Arial"/>
          <w:color w:val="000000" w:themeColor="text1"/>
          <w:sz w:val="24"/>
          <w:szCs w:val="24"/>
        </w:rPr>
        <w:t>-</w:t>
      </w:r>
      <w:r w:rsidRPr="686C9B2C">
        <w:rPr>
          <w:rFonts w:ascii="Arial" w:hAnsi="Arial" w:eastAsia="Arial" w:cs="Arial"/>
          <w:color w:val="000000" w:themeColor="text1"/>
          <w:sz w:val="24"/>
          <w:szCs w:val="24"/>
        </w:rPr>
        <w:t>based working aims to:</w:t>
      </w:r>
    </w:p>
    <w:p w:rsidR="008B173B" w:rsidP="008B173B" w:rsidRDefault="008B173B" w14:paraId="468A75F4" w14:textId="5B8A9AD3">
      <w:pPr>
        <w:pStyle w:val="ListParagraph"/>
        <w:numPr>
          <w:ilvl w:val="0"/>
          <w:numId w:val="17"/>
        </w:numPr>
        <w:rPr>
          <w:rFonts w:ascii="Arial" w:hAnsi="Arial" w:eastAsia="Arial" w:cs="Arial"/>
          <w:color w:val="000000" w:themeColor="text1"/>
          <w:sz w:val="24"/>
          <w:szCs w:val="24"/>
        </w:rPr>
      </w:pPr>
      <w:r>
        <w:rPr>
          <w:rFonts w:ascii="Arial" w:hAnsi="Arial" w:eastAsia="Arial" w:cs="Arial"/>
          <w:color w:val="000000" w:themeColor="text1"/>
          <w:sz w:val="24"/>
          <w:szCs w:val="24"/>
        </w:rPr>
        <w:t>Address complex problems that no one service working alone can solve</w:t>
      </w:r>
    </w:p>
    <w:p w:rsidR="008B173B" w:rsidP="008B173B" w:rsidRDefault="008B173B" w14:paraId="6F627E7F" w14:textId="35C0E051">
      <w:pPr>
        <w:pStyle w:val="ListParagraph"/>
        <w:numPr>
          <w:ilvl w:val="0"/>
          <w:numId w:val="17"/>
        </w:numPr>
        <w:rPr>
          <w:rFonts w:ascii="Arial" w:hAnsi="Arial" w:eastAsia="Arial" w:cs="Arial"/>
          <w:color w:val="000000" w:themeColor="text1"/>
          <w:sz w:val="24"/>
          <w:szCs w:val="24"/>
        </w:rPr>
      </w:pPr>
      <w:r>
        <w:rPr>
          <w:rFonts w:ascii="Arial" w:hAnsi="Arial" w:eastAsia="Arial" w:cs="Arial"/>
          <w:color w:val="000000" w:themeColor="text1"/>
          <w:sz w:val="24"/>
          <w:szCs w:val="24"/>
        </w:rPr>
        <w:t>Prevention is now regarded as a key feature of new approaches</w:t>
      </w:r>
    </w:p>
    <w:p w:rsidR="008B173B" w:rsidP="008B173B" w:rsidRDefault="008B173B" w14:paraId="436A65BB" w14:textId="45D905A7">
      <w:pPr>
        <w:pStyle w:val="ListParagraph"/>
        <w:numPr>
          <w:ilvl w:val="0"/>
          <w:numId w:val="17"/>
        </w:numPr>
        <w:rPr>
          <w:rFonts w:ascii="Arial" w:hAnsi="Arial" w:eastAsia="Arial" w:cs="Arial"/>
          <w:color w:val="000000" w:themeColor="text1"/>
          <w:sz w:val="24"/>
          <w:szCs w:val="24"/>
        </w:rPr>
      </w:pPr>
      <w:r>
        <w:rPr>
          <w:rFonts w:ascii="Arial" w:hAnsi="Arial" w:eastAsia="Arial" w:cs="Arial"/>
          <w:color w:val="000000" w:themeColor="text1"/>
          <w:sz w:val="24"/>
          <w:szCs w:val="24"/>
        </w:rPr>
        <w:t xml:space="preserve">Approaches involve breaking down organisational silos and bringing sectors together around a shared ambition when designing and delivering services. </w:t>
      </w:r>
    </w:p>
    <w:p w:rsidRPr="00A2698E" w:rsidR="00A2698E" w:rsidP="686C9B2C" w:rsidRDefault="00A2698E" w14:paraId="31BAA778" w14:textId="67531FB8">
      <w:pPr>
        <w:rPr>
          <w:rFonts w:ascii="Arial" w:hAnsi="Arial" w:cs="Arial"/>
          <w:sz w:val="24"/>
          <w:szCs w:val="24"/>
        </w:rPr>
      </w:pPr>
      <w:r w:rsidRPr="162576EB" w:rsidR="0BC844DE">
        <w:rPr>
          <w:rFonts w:ascii="Arial" w:hAnsi="Arial" w:cs="Arial"/>
          <w:sz w:val="24"/>
          <w:szCs w:val="24"/>
        </w:rPr>
        <w:t>While</w:t>
      </w:r>
      <w:r w:rsidRPr="162576EB" w:rsidR="00A2698E">
        <w:rPr>
          <w:rFonts w:ascii="Arial" w:hAnsi="Arial" w:cs="Arial"/>
          <w:sz w:val="24"/>
          <w:szCs w:val="24"/>
        </w:rPr>
        <w:t xml:space="preserve"> approaches can</w:t>
      </w:r>
      <w:r w:rsidRPr="162576EB" w:rsidR="6B34E941">
        <w:rPr>
          <w:rFonts w:ascii="Arial" w:hAnsi="Arial" w:cs="Arial"/>
          <w:sz w:val="24"/>
          <w:szCs w:val="24"/>
        </w:rPr>
        <w:t>not</w:t>
      </w:r>
      <w:r w:rsidRPr="162576EB" w:rsidR="00A2698E">
        <w:rPr>
          <w:rFonts w:ascii="Arial" w:hAnsi="Arial" w:cs="Arial"/>
          <w:sz w:val="24"/>
          <w:szCs w:val="24"/>
        </w:rPr>
        <w:t xml:space="preserve"> be universally applied and what works in one area might not always be transferrable to others, </w:t>
      </w:r>
      <w:r w:rsidRPr="162576EB" w:rsidR="6B1AB776">
        <w:rPr>
          <w:rFonts w:ascii="Arial" w:hAnsi="Arial" w:cs="Arial"/>
          <w:sz w:val="24"/>
          <w:szCs w:val="24"/>
        </w:rPr>
        <w:t>there are consistent factors that impact our lives that can nurture and support go</w:t>
      </w:r>
      <w:r w:rsidRPr="162576EB" w:rsidR="29BF9CA8">
        <w:rPr>
          <w:rFonts w:ascii="Arial" w:hAnsi="Arial" w:cs="Arial"/>
          <w:sz w:val="24"/>
          <w:szCs w:val="24"/>
        </w:rPr>
        <w:t>od health while not achieving them can be detrimental.</w:t>
      </w:r>
    </w:p>
    <w:p w:rsidR="0046161C" w:rsidP="00164D3E" w:rsidRDefault="007B15A9" w14:paraId="4F3E1F86" w14:textId="04A0290E">
      <w:pPr>
        <w:pStyle w:val="Heading1"/>
        <w:rPr>
          <w:rFonts w:eastAsia="Arial"/>
        </w:rPr>
      </w:pPr>
      <w:r>
        <w:rPr>
          <w:rFonts w:eastAsia="Arial"/>
        </w:rPr>
        <w:t>What makes a successful place?</w:t>
      </w:r>
    </w:p>
    <w:p w:rsidRPr="00A2698E" w:rsidR="00164D3E" w:rsidP="686C9B2C" w:rsidRDefault="00164D3E" w14:paraId="0854EB45" w14:textId="1FA1448E">
      <w:pPr>
        <w:rPr>
          <w:rFonts w:ascii="Arial" w:hAnsi="Arial" w:cs="Arial"/>
          <w:sz w:val="24"/>
          <w:szCs w:val="24"/>
        </w:rPr>
      </w:pPr>
      <w:r w:rsidRPr="162576EB" w:rsidR="00164D3E">
        <w:rPr>
          <w:rFonts w:ascii="Arial" w:hAnsi="Arial" w:cs="Arial"/>
          <w:sz w:val="24"/>
          <w:szCs w:val="24"/>
        </w:rPr>
        <w:t>A successful place al</w:t>
      </w:r>
      <w:r w:rsidRPr="162576EB" w:rsidR="00A2698E">
        <w:rPr>
          <w:rFonts w:ascii="Arial" w:hAnsi="Arial" w:cs="Arial"/>
          <w:sz w:val="24"/>
          <w:szCs w:val="24"/>
        </w:rPr>
        <w:t>lows its communities to thrive</w:t>
      </w:r>
      <w:r w:rsidRPr="162576EB" w:rsidR="60960A66">
        <w:rPr>
          <w:rFonts w:ascii="Arial" w:hAnsi="Arial" w:cs="Arial"/>
          <w:sz w:val="24"/>
          <w:szCs w:val="24"/>
        </w:rPr>
        <w:t>.</w:t>
      </w:r>
      <w:r w:rsidRPr="162576EB" w:rsidR="00A2698E">
        <w:rPr>
          <w:rFonts w:ascii="Arial" w:hAnsi="Arial" w:cs="Arial"/>
          <w:sz w:val="24"/>
          <w:szCs w:val="24"/>
        </w:rPr>
        <w:t xml:space="preserve"> Interventions positively impact the community’s health, the health of the planet and reduce inequalities. </w:t>
      </w:r>
      <w:r w:rsidRPr="162576EB" w:rsidR="66FCA0CA">
        <w:rPr>
          <w:rFonts w:ascii="Arial" w:hAnsi="Arial" w:cs="Arial"/>
          <w:sz w:val="24"/>
          <w:szCs w:val="24"/>
        </w:rPr>
        <w:t xml:space="preserve">They consider all </w:t>
      </w:r>
      <w:r w:rsidRPr="162576EB" w:rsidR="59E2535A">
        <w:rPr>
          <w:rFonts w:ascii="Arial" w:hAnsi="Arial" w:cs="Arial"/>
          <w:sz w:val="24"/>
          <w:szCs w:val="24"/>
        </w:rPr>
        <w:t>factors</w:t>
      </w:r>
      <w:r w:rsidRPr="162576EB" w:rsidR="66FCA0CA">
        <w:rPr>
          <w:rFonts w:ascii="Arial" w:hAnsi="Arial" w:cs="Arial"/>
          <w:sz w:val="24"/>
          <w:szCs w:val="24"/>
        </w:rPr>
        <w:t xml:space="preserve"> of a place and </w:t>
      </w:r>
      <w:r w:rsidRPr="162576EB" w:rsidR="00A2698E">
        <w:rPr>
          <w:rFonts w:ascii="Arial" w:hAnsi="Arial" w:cs="Arial"/>
          <w:sz w:val="24"/>
          <w:szCs w:val="24"/>
        </w:rPr>
        <w:t>do not create unintended consequences which push people further into poverty or negatively impact the planet</w:t>
      </w:r>
      <w:r w:rsidRPr="162576EB" w:rsidR="464F1363">
        <w:rPr>
          <w:rFonts w:ascii="Arial" w:hAnsi="Arial" w:cs="Arial"/>
          <w:sz w:val="24"/>
          <w:szCs w:val="24"/>
        </w:rPr>
        <w:t xml:space="preserve">. </w:t>
      </w:r>
      <w:r w:rsidRPr="162576EB" w:rsidR="5AFDA255">
        <w:rPr>
          <w:rFonts w:ascii="Arial" w:hAnsi="Arial" w:cs="Arial"/>
          <w:sz w:val="24"/>
          <w:szCs w:val="24"/>
        </w:rPr>
        <w:t>They</w:t>
      </w:r>
      <w:r w:rsidRPr="162576EB" w:rsidR="48CEBF0F">
        <w:rPr>
          <w:rFonts w:ascii="Arial" w:hAnsi="Arial" w:cs="Arial"/>
          <w:sz w:val="24"/>
          <w:szCs w:val="24"/>
        </w:rPr>
        <w:t xml:space="preserve"> </w:t>
      </w:r>
      <w:r w:rsidRPr="162576EB" w:rsidR="5AFDA255">
        <w:rPr>
          <w:rFonts w:ascii="Arial" w:hAnsi="Arial" w:cs="Arial"/>
          <w:sz w:val="24"/>
          <w:szCs w:val="24"/>
        </w:rPr>
        <w:t>are attractive, vibrant, diverse and safe</w:t>
      </w:r>
      <w:r w:rsidRPr="162576EB" w:rsidR="68555E65">
        <w:rPr>
          <w:rFonts w:ascii="Arial" w:hAnsi="Arial" w:cs="Arial"/>
          <w:sz w:val="24"/>
          <w:szCs w:val="24"/>
        </w:rPr>
        <w:t>.</w:t>
      </w:r>
      <w:r w:rsidRPr="162576EB" w:rsidR="209F4FA1">
        <w:rPr>
          <w:rFonts w:ascii="Arial" w:hAnsi="Arial" w:cs="Arial"/>
          <w:sz w:val="24"/>
          <w:szCs w:val="24"/>
        </w:rPr>
        <w:t xml:space="preserve"> </w:t>
      </w:r>
      <w:r w:rsidRPr="162576EB" w:rsidR="7A75817F">
        <w:rPr>
          <w:rFonts w:ascii="Arial" w:hAnsi="Arial" w:cs="Arial"/>
          <w:sz w:val="24"/>
          <w:szCs w:val="24"/>
        </w:rPr>
        <w:t xml:space="preserve">The distribution of these </w:t>
      </w:r>
      <w:r w:rsidRPr="162576EB" w:rsidR="088A54DA">
        <w:rPr>
          <w:rFonts w:ascii="Arial" w:hAnsi="Arial" w:cs="Arial"/>
          <w:sz w:val="24"/>
          <w:szCs w:val="24"/>
        </w:rPr>
        <w:t>factors is not equal. Those living in areas of greater deprivation are less likely to have access to the factors that nurture health, wellbeing and eq</w:t>
      </w:r>
      <w:r w:rsidRPr="162576EB" w:rsidR="5A66857C">
        <w:rPr>
          <w:rFonts w:ascii="Arial" w:hAnsi="Arial" w:cs="Arial"/>
          <w:sz w:val="24"/>
          <w:szCs w:val="24"/>
        </w:rPr>
        <w:t>uity.</w:t>
      </w:r>
    </w:p>
    <w:p w:rsidR="0046161C" w:rsidP="00AF2097" w:rsidRDefault="00800E82" w14:paraId="123968C8" w14:textId="469A0008">
      <w:pPr>
        <w:pStyle w:val="Heading1"/>
        <w:rPr>
          <w:rFonts w:eastAsia="Arial"/>
        </w:rPr>
      </w:pPr>
      <w:r>
        <w:rPr>
          <w:rFonts w:eastAsia="Arial"/>
        </w:rPr>
        <w:t>Place and Wellbeing Outcomes</w:t>
      </w:r>
    </w:p>
    <w:p w:rsidR="009C11A5" w:rsidP="1830F587" w:rsidRDefault="00D40554" w14:paraId="318C961E" w14:textId="659C78D0">
      <w:pPr>
        <w:rPr>
          <w:rFonts w:ascii="Arial" w:hAnsi="Arial" w:eastAsia="Arial" w:cs="Arial"/>
          <w:color w:val="000000" w:themeColor="text1"/>
          <w:sz w:val="24"/>
          <w:szCs w:val="24"/>
        </w:rPr>
      </w:pPr>
      <w:r w:rsidRPr="162576EB" w:rsidR="53A32D9D">
        <w:rPr>
          <w:rFonts w:ascii="Arial" w:hAnsi="Arial" w:eastAsia="Arial" w:cs="Arial"/>
          <w:color w:val="000000" w:themeColor="text1" w:themeTint="FF" w:themeShade="FF"/>
          <w:sz w:val="24"/>
          <w:szCs w:val="24"/>
        </w:rPr>
        <w:t xml:space="preserve">As the ongoing reform of </w:t>
      </w:r>
      <w:r w:rsidRPr="162576EB" w:rsidR="73A767F2">
        <w:rPr>
          <w:rFonts w:ascii="Arial" w:hAnsi="Arial" w:eastAsia="Arial" w:cs="Arial"/>
          <w:color w:val="000000" w:themeColor="text1" w:themeTint="FF" w:themeShade="FF"/>
          <w:sz w:val="24"/>
          <w:szCs w:val="24"/>
        </w:rPr>
        <w:t>S</w:t>
      </w:r>
      <w:r w:rsidRPr="162576EB" w:rsidR="53A32D9D">
        <w:rPr>
          <w:rFonts w:ascii="Arial" w:hAnsi="Arial" w:eastAsia="Arial" w:cs="Arial"/>
          <w:color w:val="000000" w:themeColor="text1" w:themeTint="FF" w:themeShade="FF"/>
          <w:sz w:val="24"/>
          <w:szCs w:val="24"/>
        </w:rPr>
        <w:t>cotland’s planning system progressed</w:t>
      </w:r>
      <w:r w:rsidRPr="162576EB" w:rsidR="7FDF099F">
        <w:rPr>
          <w:rFonts w:ascii="Arial" w:hAnsi="Arial" w:eastAsia="Arial" w:cs="Arial"/>
          <w:color w:val="000000" w:themeColor="text1" w:themeTint="FF" w:themeShade="FF"/>
          <w:sz w:val="24"/>
          <w:szCs w:val="24"/>
        </w:rPr>
        <w:t xml:space="preserve"> </w:t>
      </w:r>
      <w:r w:rsidRPr="162576EB" w:rsidR="3B854656">
        <w:rPr>
          <w:rFonts w:ascii="Arial" w:hAnsi="Arial" w:eastAsia="Arial" w:cs="Arial"/>
          <w:color w:val="000000" w:themeColor="text1" w:themeTint="FF" w:themeShade="FF"/>
          <w:sz w:val="24"/>
          <w:szCs w:val="24"/>
        </w:rPr>
        <w:t xml:space="preserve">recognition of </w:t>
      </w:r>
      <w:r w:rsidRPr="162576EB" w:rsidR="7B899728">
        <w:rPr>
          <w:rFonts w:ascii="Arial" w:hAnsi="Arial" w:eastAsia="Arial" w:cs="Arial"/>
          <w:color w:val="000000" w:themeColor="text1" w:themeTint="FF" w:themeShade="FF"/>
          <w:sz w:val="24"/>
          <w:szCs w:val="24"/>
        </w:rPr>
        <w:t xml:space="preserve">the </w:t>
      </w:r>
      <w:r w:rsidRPr="162576EB" w:rsidR="46F7123A">
        <w:rPr>
          <w:rFonts w:ascii="Arial" w:hAnsi="Arial" w:eastAsia="Arial" w:cs="Arial"/>
          <w:color w:val="000000" w:themeColor="text1" w:themeTint="FF" w:themeShade="FF"/>
          <w:sz w:val="24"/>
          <w:szCs w:val="24"/>
        </w:rPr>
        <w:t xml:space="preserve">role of successful places in delivering </w:t>
      </w:r>
      <w:r w:rsidRPr="162576EB" w:rsidR="25E5289C">
        <w:rPr>
          <w:rFonts w:ascii="Arial" w:hAnsi="Arial" w:eastAsia="Arial" w:cs="Arial"/>
          <w:color w:val="000000" w:themeColor="text1" w:themeTint="FF" w:themeShade="FF"/>
          <w:sz w:val="24"/>
          <w:szCs w:val="24"/>
        </w:rPr>
        <w:t>Scotland's</w:t>
      </w:r>
      <w:r w:rsidRPr="162576EB" w:rsidR="46F7123A">
        <w:rPr>
          <w:rFonts w:ascii="Arial" w:hAnsi="Arial" w:eastAsia="Arial" w:cs="Arial"/>
          <w:color w:val="000000" w:themeColor="text1" w:themeTint="FF" w:themeShade="FF"/>
          <w:sz w:val="24"/>
          <w:szCs w:val="24"/>
        </w:rPr>
        <w:t xml:space="preserve"> National Outcomes</w:t>
      </w:r>
      <w:r w:rsidRPr="162576EB" w:rsidR="3B854656">
        <w:rPr>
          <w:rFonts w:ascii="Arial" w:hAnsi="Arial" w:eastAsia="Arial" w:cs="Arial"/>
          <w:color w:val="000000" w:themeColor="text1" w:themeTint="FF" w:themeShade="FF"/>
          <w:sz w:val="24"/>
          <w:szCs w:val="24"/>
        </w:rPr>
        <w:t xml:space="preserve"> grew</w:t>
      </w:r>
      <w:r w:rsidRPr="162576EB" w:rsidR="3B854656">
        <w:rPr>
          <w:rFonts w:ascii="Arial" w:hAnsi="Arial" w:eastAsia="Arial" w:cs="Arial"/>
          <w:color w:val="000000" w:themeColor="text1" w:themeTint="FF" w:themeShade="FF"/>
          <w:sz w:val="24"/>
          <w:szCs w:val="24"/>
        </w:rPr>
        <w:t xml:space="preserve">. </w:t>
      </w:r>
      <w:r w:rsidRPr="162576EB" w:rsidR="166067C7">
        <w:rPr>
          <w:rFonts w:ascii="Arial" w:hAnsi="Arial" w:eastAsia="Arial" w:cs="Arial"/>
          <w:color w:val="000000" w:themeColor="text1" w:themeTint="FF" w:themeShade="FF"/>
          <w:sz w:val="24"/>
          <w:szCs w:val="24"/>
        </w:rPr>
        <w:t xml:space="preserve">It became </w:t>
      </w:r>
      <w:r w:rsidRPr="162576EB" w:rsidR="166067C7">
        <w:rPr>
          <w:rFonts w:ascii="Arial" w:hAnsi="Arial" w:eastAsia="Arial" w:cs="Arial"/>
          <w:color w:val="000000" w:themeColor="text1" w:themeTint="FF" w:themeShade="FF"/>
          <w:sz w:val="24"/>
          <w:szCs w:val="24"/>
        </w:rPr>
        <w:t xml:space="preserve">clear that the </w:t>
      </w:r>
      <w:r w:rsidRPr="162576EB" w:rsidR="53A32D9D">
        <w:rPr>
          <w:rFonts w:ascii="Arial" w:hAnsi="Arial" w:eastAsia="Arial" w:cs="Arial"/>
          <w:color w:val="000000" w:themeColor="text1" w:themeTint="FF" w:themeShade="FF"/>
          <w:sz w:val="24"/>
          <w:szCs w:val="24"/>
        </w:rPr>
        <w:t>4</w:t>
      </w:r>
      <w:r w:rsidRPr="162576EB" w:rsidR="53A32D9D">
        <w:rPr>
          <w:rFonts w:ascii="Arial" w:hAnsi="Arial" w:eastAsia="Arial" w:cs="Arial"/>
          <w:color w:val="000000" w:themeColor="text1" w:themeTint="FF" w:themeShade="FF"/>
          <w:sz w:val="24"/>
          <w:szCs w:val="24"/>
          <w:vertAlign w:val="superscript"/>
        </w:rPr>
        <w:t>th</w:t>
      </w:r>
      <w:r w:rsidRPr="162576EB" w:rsidR="53A32D9D">
        <w:rPr>
          <w:rFonts w:ascii="Arial" w:hAnsi="Arial" w:eastAsia="Arial" w:cs="Arial"/>
          <w:color w:val="000000" w:themeColor="text1" w:themeTint="FF" w:themeShade="FF"/>
          <w:sz w:val="24"/>
          <w:szCs w:val="24"/>
        </w:rPr>
        <w:t xml:space="preserve"> </w:t>
      </w:r>
      <w:r w:rsidRPr="162576EB" w:rsidR="2B64402B">
        <w:rPr>
          <w:rFonts w:ascii="Arial" w:hAnsi="Arial" w:eastAsia="Arial" w:cs="Arial"/>
          <w:color w:val="000000" w:themeColor="text1" w:themeTint="FF" w:themeShade="FF"/>
          <w:sz w:val="24"/>
          <w:szCs w:val="24"/>
        </w:rPr>
        <w:t>N</w:t>
      </w:r>
      <w:r w:rsidRPr="162576EB" w:rsidR="53A32D9D">
        <w:rPr>
          <w:rFonts w:ascii="Arial" w:hAnsi="Arial" w:eastAsia="Arial" w:cs="Arial"/>
          <w:color w:val="000000" w:themeColor="text1" w:themeTint="FF" w:themeShade="FF"/>
          <w:sz w:val="24"/>
          <w:szCs w:val="24"/>
        </w:rPr>
        <w:t xml:space="preserve">ational </w:t>
      </w:r>
      <w:r w:rsidRPr="162576EB" w:rsidR="2B64402B">
        <w:rPr>
          <w:rFonts w:ascii="Arial" w:hAnsi="Arial" w:eastAsia="Arial" w:cs="Arial"/>
          <w:color w:val="000000" w:themeColor="text1" w:themeTint="FF" w:themeShade="FF"/>
          <w:sz w:val="24"/>
          <w:szCs w:val="24"/>
        </w:rPr>
        <w:t>P</w:t>
      </w:r>
      <w:r w:rsidRPr="162576EB" w:rsidR="53A32D9D">
        <w:rPr>
          <w:rFonts w:ascii="Arial" w:hAnsi="Arial" w:eastAsia="Arial" w:cs="Arial"/>
          <w:color w:val="000000" w:themeColor="text1" w:themeTint="FF" w:themeShade="FF"/>
          <w:sz w:val="24"/>
          <w:szCs w:val="24"/>
        </w:rPr>
        <w:t xml:space="preserve">lanning </w:t>
      </w:r>
      <w:r w:rsidRPr="162576EB" w:rsidR="2B64402B">
        <w:rPr>
          <w:rFonts w:ascii="Arial" w:hAnsi="Arial" w:eastAsia="Arial" w:cs="Arial"/>
          <w:color w:val="000000" w:themeColor="text1" w:themeTint="FF" w:themeShade="FF"/>
          <w:sz w:val="24"/>
          <w:szCs w:val="24"/>
        </w:rPr>
        <w:t>F</w:t>
      </w:r>
      <w:r w:rsidRPr="162576EB" w:rsidR="53A32D9D">
        <w:rPr>
          <w:rFonts w:ascii="Arial" w:hAnsi="Arial" w:eastAsia="Arial" w:cs="Arial"/>
          <w:color w:val="000000" w:themeColor="text1" w:themeTint="FF" w:themeShade="FF"/>
          <w:sz w:val="24"/>
          <w:szCs w:val="24"/>
        </w:rPr>
        <w:t>ramework would introduce</w:t>
      </w:r>
      <w:r w:rsidRPr="162576EB" w:rsidR="53A32D9D">
        <w:rPr>
          <w:rFonts w:ascii="Arial" w:hAnsi="Arial" w:eastAsia="Arial" w:cs="Arial"/>
          <w:color w:val="000000" w:themeColor="text1" w:themeTint="FF" w:themeShade="FF"/>
          <w:sz w:val="24"/>
          <w:szCs w:val="24"/>
        </w:rPr>
        <w:t xml:space="preserve"> new outcomes </w:t>
      </w:r>
      <w:r w:rsidRPr="162576EB" w:rsidR="44352A43">
        <w:rPr>
          <w:rFonts w:ascii="Arial" w:hAnsi="Arial" w:eastAsia="Arial" w:cs="Arial"/>
          <w:color w:val="000000" w:themeColor="text1" w:themeTint="FF" w:themeShade="FF"/>
          <w:sz w:val="24"/>
          <w:szCs w:val="24"/>
        </w:rPr>
        <w:t xml:space="preserve">for the planning system and the places </w:t>
      </w:r>
      <w:r w:rsidRPr="162576EB" w:rsidR="2195CB73">
        <w:rPr>
          <w:rFonts w:ascii="Arial" w:hAnsi="Arial" w:eastAsia="Arial" w:cs="Arial"/>
          <w:color w:val="000000" w:themeColor="text1" w:themeTint="FF" w:themeShade="FF"/>
          <w:sz w:val="24"/>
          <w:szCs w:val="24"/>
        </w:rPr>
        <w:t xml:space="preserve">those who work in the system aim to </w:t>
      </w:r>
      <w:r w:rsidRPr="162576EB" w:rsidR="44352A43">
        <w:rPr>
          <w:rFonts w:ascii="Arial" w:hAnsi="Arial" w:eastAsia="Arial" w:cs="Arial"/>
          <w:color w:val="000000" w:themeColor="text1" w:themeTint="FF" w:themeShade="FF"/>
          <w:sz w:val="24"/>
          <w:szCs w:val="24"/>
        </w:rPr>
        <w:t>manage</w:t>
      </w:r>
      <w:r w:rsidRPr="162576EB" w:rsidR="53A32D9D">
        <w:rPr>
          <w:rFonts w:ascii="Arial" w:hAnsi="Arial" w:eastAsia="Arial" w:cs="Arial"/>
          <w:color w:val="000000" w:themeColor="text1" w:themeTint="FF" w:themeShade="FF"/>
          <w:sz w:val="24"/>
          <w:szCs w:val="24"/>
        </w:rPr>
        <w:t>.</w:t>
      </w:r>
      <w:r w:rsidRPr="162576EB" w:rsidR="53A32D9D">
        <w:rPr>
          <w:rFonts w:ascii="Arial" w:hAnsi="Arial" w:eastAsia="Arial" w:cs="Arial"/>
          <w:color w:val="000000" w:themeColor="text1" w:themeTint="FF" w:themeShade="FF"/>
          <w:sz w:val="24"/>
          <w:szCs w:val="24"/>
        </w:rPr>
        <w:t xml:space="preserve"> </w:t>
      </w:r>
      <w:r w:rsidRPr="162576EB" w:rsidR="5149B97B">
        <w:rPr>
          <w:rFonts w:ascii="Arial" w:hAnsi="Arial" w:eastAsia="Arial" w:cs="Arial"/>
          <w:color w:val="000000" w:themeColor="text1" w:themeTint="FF" w:themeShade="FF"/>
          <w:sz w:val="24"/>
          <w:szCs w:val="24"/>
        </w:rPr>
        <w:t>T</w:t>
      </w:r>
      <w:r w:rsidRPr="162576EB" w:rsidR="53A32D9D">
        <w:rPr>
          <w:rFonts w:ascii="Arial" w:hAnsi="Arial" w:eastAsia="Arial" w:cs="Arial"/>
          <w:color w:val="000000" w:themeColor="text1" w:themeTint="FF" w:themeShade="FF"/>
          <w:sz w:val="24"/>
          <w:szCs w:val="24"/>
        </w:rPr>
        <w:t xml:space="preserve">wo of these new outcomes, </w:t>
      </w:r>
      <w:r w:rsidRPr="162576EB" w:rsidR="73A767F2">
        <w:rPr>
          <w:rFonts w:ascii="Arial" w:hAnsi="Arial" w:eastAsia="Arial" w:cs="Arial"/>
          <w:color w:val="000000" w:themeColor="text1" w:themeTint="FF" w:themeShade="FF"/>
          <w:sz w:val="24"/>
          <w:szCs w:val="24"/>
        </w:rPr>
        <w:t xml:space="preserve">to support </w:t>
      </w:r>
      <w:r w:rsidRPr="162576EB" w:rsidR="53A32D9D">
        <w:rPr>
          <w:rFonts w:ascii="Arial" w:hAnsi="Arial" w:eastAsia="Arial" w:cs="Arial"/>
          <w:color w:val="000000" w:themeColor="text1" w:themeTint="FF" w:themeShade="FF"/>
          <w:sz w:val="24"/>
          <w:szCs w:val="24"/>
        </w:rPr>
        <w:t>health and well</w:t>
      </w:r>
      <w:r w:rsidRPr="162576EB" w:rsidR="53A32D9D">
        <w:rPr>
          <w:rFonts w:ascii="Arial" w:hAnsi="Arial" w:eastAsia="Arial" w:cs="Arial"/>
          <w:color w:val="000000" w:themeColor="text1" w:themeTint="FF" w:themeShade="FF"/>
          <w:sz w:val="24"/>
          <w:szCs w:val="24"/>
        </w:rPr>
        <w:t xml:space="preserve">being and </w:t>
      </w:r>
      <w:r w:rsidRPr="162576EB" w:rsidR="73A767F2">
        <w:rPr>
          <w:rFonts w:ascii="Arial" w:hAnsi="Arial" w:eastAsia="Arial" w:cs="Arial"/>
          <w:color w:val="000000" w:themeColor="text1" w:themeTint="FF" w:themeShade="FF"/>
          <w:sz w:val="24"/>
          <w:szCs w:val="24"/>
        </w:rPr>
        <w:t xml:space="preserve">to </w:t>
      </w:r>
      <w:r w:rsidRPr="162576EB" w:rsidR="53A32D9D">
        <w:rPr>
          <w:rFonts w:ascii="Arial" w:hAnsi="Arial" w:eastAsia="Arial" w:cs="Arial"/>
          <w:color w:val="000000" w:themeColor="text1" w:themeTint="FF" w:themeShade="FF"/>
          <w:sz w:val="24"/>
          <w:szCs w:val="24"/>
        </w:rPr>
        <w:t>reduc</w:t>
      </w:r>
      <w:r w:rsidRPr="162576EB" w:rsidR="24C5DAAC">
        <w:rPr>
          <w:rFonts w:ascii="Arial" w:hAnsi="Arial" w:eastAsia="Arial" w:cs="Arial"/>
          <w:color w:val="000000" w:themeColor="text1" w:themeTint="FF" w:themeShade="FF"/>
          <w:sz w:val="24"/>
          <w:szCs w:val="24"/>
        </w:rPr>
        <w:t>e</w:t>
      </w:r>
      <w:r w:rsidRPr="162576EB" w:rsidR="53A32D9D">
        <w:rPr>
          <w:rFonts w:ascii="Arial" w:hAnsi="Arial" w:eastAsia="Arial" w:cs="Arial"/>
          <w:color w:val="000000" w:themeColor="text1" w:themeTint="FF" w:themeShade="FF"/>
          <w:sz w:val="24"/>
          <w:szCs w:val="24"/>
        </w:rPr>
        <w:t xml:space="preserve"> inequality</w:t>
      </w:r>
      <w:r w:rsidRPr="162576EB" w:rsidR="037E9BE5">
        <w:rPr>
          <w:rFonts w:ascii="Arial" w:hAnsi="Arial" w:eastAsia="Arial" w:cs="Arial"/>
          <w:color w:val="000000" w:themeColor="text1" w:themeTint="FF" w:themeShade="FF"/>
          <w:sz w:val="24"/>
          <w:szCs w:val="24"/>
        </w:rPr>
        <w:t>,</w:t>
      </w:r>
      <w:r w:rsidRPr="162576EB" w:rsidR="53A32D9D">
        <w:rPr>
          <w:rFonts w:ascii="Arial" w:hAnsi="Arial" w:eastAsia="Arial" w:cs="Arial"/>
          <w:color w:val="000000" w:themeColor="text1" w:themeTint="FF" w:themeShade="FF"/>
          <w:sz w:val="24"/>
          <w:szCs w:val="24"/>
        </w:rPr>
        <w:t xml:space="preserve"> </w:t>
      </w:r>
      <w:r w:rsidRPr="162576EB" w:rsidR="7EA15EA4">
        <w:rPr>
          <w:rFonts w:ascii="Arial" w:hAnsi="Arial" w:eastAsia="Arial" w:cs="Arial"/>
          <w:color w:val="000000" w:themeColor="text1" w:themeTint="FF" w:themeShade="FF"/>
          <w:sz w:val="24"/>
          <w:szCs w:val="24"/>
        </w:rPr>
        <w:t>led</w:t>
      </w:r>
      <w:r w:rsidRPr="162576EB" w:rsidR="53A32D9D">
        <w:rPr>
          <w:rFonts w:ascii="Arial" w:hAnsi="Arial" w:eastAsia="Arial" w:cs="Arial"/>
          <w:color w:val="000000" w:themeColor="text1" w:themeTint="FF" w:themeShade="FF"/>
          <w:sz w:val="24"/>
          <w:szCs w:val="24"/>
        </w:rPr>
        <w:t xml:space="preserve"> to a collaborative group forming to consider</w:t>
      </w:r>
      <w:r w:rsidRPr="162576EB" w:rsidR="53A32D9D">
        <w:rPr>
          <w:rFonts w:ascii="Arial" w:hAnsi="Arial" w:eastAsia="Arial" w:cs="Arial"/>
          <w:color w:val="000000" w:themeColor="text1" w:themeTint="FF" w:themeShade="FF"/>
          <w:sz w:val="24"/>
          <w:szCs w:val="24"/>
        </w:rPr>
        <w:t xml:space="preserve"> </w:t>
      </w:r>
      <w:r w:rsidRPr="162576EB" w:rsidR="7EA15EA4">
        <w:rPr>
          <w:rFonts w:ascii="Arial" w:hAnsi="Arial" w:eastAsia="Arial" w:cs="Arial"/>
          <w:color w:val="000000" w:themeColor="text1" w:themeTint="FF" w:themeShade="FF"/>
          <w:sz w:val="24"/>
          <w:szCs w:val="24"/>
        </w:rPr>
        <w:t>t</w:t>
      </w:r>
      <w:r w:rsidRPr="162576EB" w:rsidR="53A32D9D">
        <w:rPr>
          <w:rFonts w:ascii="Arial" w:hAnsi="Arial" w:eastAsia="Arial" w:cs="Arial"/>
          <w:color w:val="000000" w:themeColor="text1" w:themeTint="FF" w:themeShade="FF"/>
          <w:sz w:val="24"/>
          <w:szCs w:val="24"/>
        </w:rPr>
        <w:t>he challenges and opportunities within this new ask.</w:t>
      </w:r>
    </w:p>
    <w:p w:rsidR="00425F4B" w:rsidP="1830F587" w:rsidRDefault="00425F4B" w14:paraId="6AA453BA" w14:textId="0A5BFDCD">
      <w:pPr>
        <w:rPr>
          <w:rFonts w:ascii="Arial" w:hAnsi="Arial" w:eastAsia="Arial" w:cs="Arial"/>
          <w:color w:val="000000" w:themeColor="text1"/>
          <w:sz w:val="24"/>
          <w:szCs w:val="24"/>
        </w:rPr>
      </w:pPr>
      <w:r w:rsidRPr="493BE20A" w:rsidR="00425F4B">
        <w:rPr>
          <w:rFonts w:ascii="Arial" w:hAnsi="Arial" w:eastAsia="Arial" w:cs="Arial"/>
          <w:color w:val="000000" w:themeColor="text1" w:themeTint="FF" w:themeShade="FF"/>
          <w:sz w:val="24"/>
          <w:szCs w:val="24"/>
        </w:rPr>
        <w:t xml:space="preserve">This group became the </w:t>
      </w:r>
      <w:hyperlink r:id="R935dc60333ee40b5">
        <w:r w:rsidRPr="493BE20A" w:rsidR="00425F4B">
          <w:rPr>
            <w:rStyle w:val="Hyperlink"/>
            <w:rFonts w:ascii="Arial" w:hAnsi="Arial" w:eastAsia="Arial" w:cs="Arial"/>
            <w:sz w:val="24"/>
            <w:szCs w:val="24"/>
          </w:rPr>
          <w:t xml:space="preserve">Spatial Planning, </w:t>
        </w:r>
        <w:r w:rsidRPr="493BE20A" w:rsidR="21B2200F">
          <w:rPr>
            <w:rStyle w:val="Hyperlink"/>
            <w:rFonts w:ascii="Arial" w:hAnsi="Arial" w:eastAsia="Arial" w:cs="Arial"/>
            <w:sz w:val="24"/>
            <w:szCs w:val="24"/>
          </w:rPr>
          <w:t>Health</w:t>
        </w:r>
        <w:r w:rsidRPr="493BE20A" w:rsidR="00425F4B">
          <w:rPr>
            <w:rStyle w:val="Hyperlink"/>
            <w:rFonts w:ascii="Arial" w:hAnsi="Arial" w:eastAsia="Arial" w:cs="Arial"/>
            <w:sz w:val="24"/>
            <w:szCs w:val="24"/>
          </w:rPr>
          <w:t xml:space="preserve"> </w:t>
        </w:r>
        <w:r w:rsidRPr="493BE20A" w:rsidR="00425F4B">
          <w:rPr>
            <w:rStyle w:val="Hyperlink"/>
            <w:rFonts w:ascii="Arial" w:hAnsi="Arial" w:eastAsia="Arial" w:cs="Arial"/>
            <w:sz w:val="24"/>
            <w:szCs w:val="24"/>
          </w:rPr>
          <w:t>and Wellbeing Collaborative</w:t>
        </w:r>
      </w:hyperlink>
      <w:r w:rsidRPr="493BE20A" w:rsidR="00425F4B">
        <w:rPr>
          <w:rFonts w:ascii="Arial" w:hAnsi="Arial" w:eastAsia="Arial" w:cs="Arial"/>
          <w:color w:val="000000" w:themeColor="text1" w:themeTint="FF" w:themeShade="FF"/>
          <w:sz w:val="24"/>
          <w:szCs w:val="24"/>
        </w:rPr>
        <w:t>. It is made up of representatives from the Improvement Service, Public Health Scotland, Directors of Public Health, Heads of Planning Scotland, COSLA, Health Improvement Managers and Edinburgh University.</w:t>
      </w:r>
    </w:p>
    <w:p w:rsidR="009C11A5" w:rsidP="1830F587" w:rsidRDefault="00240225" w14:paraId="7967D6F6" w14:textId="7E027C7B">
      <w:pPr>
        <w:rPr>
          <w:rFonts w:ascii="Arial" w:hAnsi="Arial" w:eastAsia="Arial" w:cs="Arial"/>
          <w:color w:val="000000" w:themeColor="text1"/>
          <w:sz w:val="24"/>
          <w:szCs w:val="24"/>
        </w:rPr>
      </w:pPr>
      <w:r w:rsidRPr="162576EB" w:rsidR="24C5DAAC">
        <w:rPr>
          <w:rFonts w:ascii="Arial" w:hAnsi="Arial" w:eastAsia="Arial" w:cs="Arial"/>
          <w:color w:val="000000" w:themeColor="text1" w:themeTint="FF" w:themeShade="FF"/>
          <w:sz w:val="24"/>
          <w:szCs w:val="24"/>
        </w:rPr>
        <w:t>One crucial challenge identified</w:t>
      </w:r>
      <w:r w:rsidRPr="162576EB" w:rsidR="05330E3E">
        <w:rPr>
          <w:rFonts w:ascii="Arial" w:hAnsi="Arial" w:eastAsia="Arial" w:cs="Arial"/>
          <w:color w:val="000000" w:themeColor="text1" w:themeTint="FF" w:themeShade="FF"/>
          <w:sz w:val="24"/>
          <w:szCs w:val="24"/>
        </w:rPr>
        <w:t xml:space="preserve"> </w:t>
      </w:r>
      <w:r w:rsidRPr="162576EB" w:rsidR="2219FD95">
        <w:rPr>
          <w:rFonts w:ascii="Arial" w:hAnsi="Arial" w:eastAsia="Arial" w:cs="Arial"/>
          <w:color w:val="000000" w:themeColor="text1" w:themeTint="FF" w:themeShade="FF"/>
          <w:sz w:val="24"/>
          <w:szCs w:val="24"/>
        </w:rPr>
        <w:t xml:space="preserve">during this collaboration of organisations </w:t>
      </w:r>
      <w:r w:rsidRPr="162576EB" w:rsidR="05330E3E">
        <w:rPr>
          <w:rFonts w:ascii="Arial" w:hAnsi="Arial" w:eastAsia="Arial" w:cs="Arial"/>
          <w:color w:val="000000" w:themeColor="text1" w:themeTint="FF" w:themeShade="FF"/>
          <w:sz w:val="24"/>
          <w:szCs w:val="24"/>
        </w:rPr>
        <w:t xml:space="preserve">was </w:t>
      </w:r>
      <w:r w:rsidRPr="162576EB" w:rsidR="1F8BDCEC">
        <w:rPr>
          <w:rFonts w:ascii="Arial" w:hAnsi="Arial" w:eastAsia="Arial" w:cs="Arial"/>
          <w:color w:val="000000" w:themeColor="text1" w:themeTint="FF" w:themeShade="FF"/>
          <w:sz w:val="24"/>
          <w:szCs w:val="24"/>
        </w:rPr>
        <w:t>the</w:t>
      </w:r>
      <w:r w:rsidRPr="162576EB" w:rsidR="05330E3E">
        <w:rPr>
          <w:rFonts w:ascii="Arial" w:hAnsi="Arial" w:eastAsia="Arial" w:cs="Arial"/>
          <w:color w:val="000000" w:themeColor="text1" w:themeTint="FF" w:themeShade="FF"/>
          <w:sz w:val="24"/>
          <w:szCs w:val="24"/>
        </w:rPr>
        <w:t xml:space="preserve"> lack of a consistent</w:t>
      </w:r>
      <w:r w:rsidRPr="162576EB" w:rsidR="05330E3E">
        <w:rPr>
          <w:rFonts w:ascii="Arial" w:hAnsi="Arial" w:eastAsia="Arial" w:cs="Arial"/>
          <w:color w:val="000000" w:themeColor="text1" w:themeTint="FF" w:themeShade="FF"/>
          <w:sz w:val="24"/>
          <w:szCs w:val="24"/>
        </w:rPr>
        <w:t xml:space="preserve"> and comprehensive list </w:t>
      </w:r>
      <w:r w:rsidRPr="162576EB" w:rsidR="34D2C24C">
        <w:rPr>
          <w:rFonts w:ascii="Arial" w:hAnsi="Arial" w:eastAsia="Arial" w:cs="Arial"/>
          <w:color w:val="000000" w:themeColor="text1" w:themeTint="FF" w:themeShade="FF"/>
          <w:sz w:val="24"/>
          <w:szCs w:val="24"/>
        </w:rPr>
        <w:t xml:space="preserve">of what every place </w:t>
      </w:r>
      <w:r w:rsidRPr="162576EB" w:rsidR="218C007E">
        <w:rPr>
          <w:rFonts w:ascii="Arial" w:hAnsi="Arial" w:eastAsia="Arial" w:cs="Arial"/>
          <w:color w:val="000000" w:themeColor="text1" w:themeTint="FF" w:themeShade="FF"/>
          <w:sz w:val="24"/>
          <w:szCs w:val="24"/>
        </w:rPr>
        <w:t>needs</w:t>
      </w:r>
      <w:r w:rsidRPr="162576EB" w:rsidR="34D2C24C">
        <w:rPr>
          <w:rFonts w:ascii="Arial" w:hAnsi="Arial" w:eastAsia="Arial" w:cs="Arial"/>
          <w:color w:val="000000" w:themeColor="text1" w:themeTint="FF" w:themeShade="FF"/>
          <w:sz w:val="24"/>
          <w:szCs w:val="24"/>
        </w:rPr>
        <w:t xml:space="preserve"> for people to thrive</w:t>
      </w:r>
      <w:r w:rsidRPr="162576EB" w:rsidR="2DFA0E29">
        <w:rPr>
          <w:rFonts w:ascii="Arial" w:hAnsi="Arial" w:eastAsia="Arial" w:cs="Arial"/>
          <w:color w:val="000000" w:themeColor="text1" w:themeTint="FF" w:themeShade="FF"/>
          <w:sz w:val="24"/>
          <w:szCs w:val="24"/>
        </w:rPr>
        <w:t>.</w:t>
      </w:r>
      <w:r w:rsidRPr="162576EB" w:rsidR="0000FD5E">
        <w:rPr>
          <w:rFonts w:ascii="Arial" w:hAnsi="Arial" w:eastAsia="Arial" w:cs="Arial"/>
          <w:color w:val="000000" w:themeColor="text1" w:themeTint="FF" w:themeShade="FF"/>
          <w:sz w:val="24"/>
          <w:szCs w:val="24"/>
        </w:rPr>
        <w:t xml:space="preserve"> </w:t>
      </w:r>
      <w:r w:rsidRPr="162576EB" w:rsidR="191A9F3B">
        <w:rPr>
          <w:rFonts w:ascii="Arial" w:hAnsi="Arial" w:eastAsia="Arial" w:cs="Arial"/>
          <w:color w:val="000000" w:themeColor="text1" w:themeTint="FF" w:themeShade="FF"/>
          <w:sz w:val="24"/>
          <w:szCs w:val="24"/>
        </w:rPr>
        <w:t xml:space="preserve">A set of outcomes for every place to enable wellbeing. </w:t>
      </w:r>
      <w:r w:rsidRPr="162576EB" w:rsidR="0000FD5E">
        <w:rPr>
          <w:rFonts w:ascii="Arial" w:hAnsi="Arial" w:eastAsia="Arial" w:cs="Arial"/>
          <w:color w:val="000000" w:themeColor="text1" w:themeTint="FF" w:themeShade="FF"/>
          <w:sz w:val="24"/>
          <w:szCs w:val="24"/>
        </w:rPr>
        <w:t>Conversations with other public health</w:t>
      </w:r>
      <w:r w:rsidRPr="162576EB" w:rsidR="6CA74C11">
        <w:rPr>
          <w:rFonts w:ascii="Arial" w:hAnsi="Arial" w:eastAsia="Arial" w:cs="Arial"/>
          <w:color w:val="000000" w:themeColor="text1" w:themeTint="FF" w:themeShade="FF"/>
          <w:sz w:val="24"/>
          <w:szCs w:val="24"/>
        </w:rPr>
        <w:t xml:space="preserve"> bodies in the UK confirmed</w:t>
      </w:r>
      <w:r w:rsidRPr="162576EB" w:rsidR="7B46C8D1">
        <w:rPr>
          <w:rFonts w:ascii="Arial" w:hAnsi="Arial" w:eastAsia="Arial" w:cs="Arial"/>
          <w:color w:val="000000" w:themeColor="text1" w:themeTint="FF" w:themeShade="FF"/>
          <w:sz w:val="24"/>
          <w:szCs w:val="24"/>
        </w:rPr>
        <w:t xml:space="preserve"> that establishing</w:t>
      </w:r>
      <w:r w:rsidRPr="162576EB" w:rsidR="0491D017">
        <w:rPr>
          <w:rFonts w:ascii="Arial" w:hAnsi="Arial" w:eastAsia="Arial" w:cs="Arial"/>
          <w:color w:val="000000" w:themeColor="text1" w:themeTint="FF" w:themeShade="FF"/>
          <w:sz w:val="24"/>
          <w:szCs w:val="24"/>
        </w:rPr>
        <w:t>,</w:t>
      </w:r>
      <w:r w:rsidRPr="162576EB" w:rsidR="7B46C8D1">
        <w:rPr>
          <w:rFonts w:ascii="Arial" w:hAnsi="Arial" w:eastAsia="Arial" w:cs="Arial"/>
          <w:color w:val="000000" w:themeColor="text1" w:themeTint="FF" w:themeShade="FF"/>
          <w:sz w:val="24"/>
          <w:szCs w:val="24"/>
        </w:rPr>
        <w:t xml:space="preserve"> </w:t>
      </w:r>
      <w:r w:rsidRPr="162576EB" w:rsidR="25087633">
        <w:rPr>
          <w:rFonts w:ascii="Arial" w:hAnsi="Arial" w:eastAsia="Arial" w:cs="Arial"/>
          <w:color w:val="000000" w:themeColor="text1" w:themeTint="FF" w:themeShade="FF"/>
          <w:sz w:val="24"/>
          <w:szCs w:val="24"/>
        </w:rPr>
        <w:t>upfront</w:t>
      </w:r>
      <w:r w:rsidRPr="162576EB" w:rsidR="25087633">
        <w:rPr>
          <w:rFonts w:ascii="Arial" w:hAnsi="Arial" w:eastAsia="Arial" w:cs="Arial"/>
          <w:color w:val="000000" w:themeColor="text1" w:themeTint="FF" w:themeShade="FF"/>
          <w:sz w:val="24"/>
          <w:szCs w:val="24"/>
        </w:rPr>
        <w:t xml:space="preserve">, </w:t>
      </w:r>
      <w:r w:rsidRPr="162576EB" w:rsidR="2E3DAFAE">
        <w:rPr>
          <w:rFonts w:ascii="Arial" w:hAnsi="Arial" w:eastAsia="Arial" w:cs="Arial"/>
          <w:color w:val="000000" w:themeColor="text1" w:themeTint="FF" w:themeShade="FF"/>
          <w:sz w:val="24"/>
          <w:szCs w:val="24"/>
        </w:rPr>
        <w:t>a set of outcomes for every p</w:t>
      </w:r>
      <w:r w:rsidRPr="162576EB" w:rsidR="6EF3CB25">
        <w:rPr>
          <w:rFonts w:ascii="Arial" w:hAnsi="Arial" w:eastAsia="Arial" w:cs="Arial"/>
          <w:color w:val="000000" w:themeColor="text1" w:themeTint="FF" w:themeShade="FF"/>
          <w:sz w:val="24"/>
          <w:szCs w:val="24"/>
        </w:rPr>
        <w:t>lace</w:t>
      </w:r>
      <w:r w:rsidRPr="162576EB" w:rsidR="58CFA79C">
        <w:rPr>
          <w:rFonts w:ascii="Arial" w:hAnsi="Arial" w:eastAsia="Arial" w:cs="Arial"/>
          <w:color w:val="000000" w:themeColor="text1" w:themeTint="FF" w:themeShade="FF"/>
          <w:sz w:val="24"/>
          <w:szCs w:val="24"/>
        </w:rPr>
        <w:t xml:space="preserve"> </w:t>
      </w:r>
      <w:r w:rsidRPr="162576EB" w:rsidR="438EB6DD">
        <w:rPr>
          <w:rFonts w:ascii="Arial" w:hAnsi="Arial" w:eastAsia="Arial" w:cs="Arial"/>
          <w:color w:val="000000" w:themeColor="text1" w:themeTint="FF" w:themeShade="FF"/>
          <w:sz w:val="24"/>
          <w:szCs w:val="24"/>
        </w:rPr>
        <w:t>would g</w:t>
      </w:r>
      <w:r w:rsidRPr="162576EB" w:rsidR="58CFA79C">
        <w:rPr>
          <w:rFonts w:ascii="Arial" w:hAnsi="Arial" w:eastAsia="Arial" w:cs="Arial"/>
          <w:color w:val="000000" w:themeColor="text1" w:themeTint="FF" w:themeShade="FF"/>
          <w:sz w:val="24"/>
          <w:szCs w:val="24"/>
        </w:rPr>
        <w:t>ive more confidence to all sectors and disciplines</w:t>
      </w:r>
      <w:r w:rsidRPr="162576EB" w:rsidR="1304D17B">
        <w:rPr>
          <w:rFonts w:ascii="Arial" w:hAnsi="Arial" w:eastAsia="Arial" w:cs="Arial"/>
          <w:color w:val="000000" w:themeColor="text1" w:themeTint="FF" w:themeShade="FF"/>
          <w:sz w:val="24"/>
          <w:szCs w:val="24"/>
        </w:rPr>
        <w:t xml:space="preserve">. It would </w:t>
      </w:r>
      <w:r w:rsidRPr="162576EB" w:rsidR="73ABFC40">
        <w:rPr>
          <w:rFonts w:ascii="Arial" w:hAnsi="Arial" w:eastAsia="Arial" w:cs="Arial"/>
          <w:color w:val="000000" w:themeColor="text1" w:themeTint="FF" w:themeShade="FF"/>
          <w:sz w:val="24"/>
          <w:szCs w:val="24"/>
        </w:rPr>
        <w:t>en</w:t>
      </w:r>
      <w:r w:rsidRPr="162576EB" w:rsidR="7A306349">
        <w:rPr>
          <w:rFonts w:ascii="Arial" w:hAnsi="Arial" w:eastAsia="Arial" w:cs="Arial"/>
          <w:color w:val="000000" w:themeColor="text1" w:themeTint="FF" w:themeShade="FF"/>
          <w:sz w:val="24"/>
          <w:szCs w:val="24"/>
        </w:rPr>
        <w:t>able</w:t>
      </w:r>
      <w:r w:rsidRPr="162576EB" w:rsidR="212CDDB4">
        <w:rPr>
          <w:rFonts w:ascii="Arial" w:hAnsi="Arial" w:eastAsia="Arial" w:cs="Arial"/>
          <w:color w:val="000000" w:themeColor="text1" w:themeTint="FF" w:themeShade="FF"/>
          <w:sz w:val="24"/>
          <w:szCs w:val="24"/>
        </w:rPr>
        <w:t xml:space="preserve"> more </w:t>
      </w:r>
      <w:r w:rsidRPr="162576EB" w:rsidR="1DB65EE1">
        <w:rPr>
          <w:rFonts w:ascii="Arial" w:hAnsi="Arial" w:eastAsia="Arial" w:cs="Arial"/>
          <w:color w:val="000000" w:themeColor="text1" w:themeTint="FF" w:themeShade="FF"/>
          <w:sz w:val="24"/>
          <w:szCs w:val="24"/>
        </w:rPr>
        <w:t>consisten</w:t>
      </w:r>
      <w:r w:rsidRPr="162576EB" w:rsidR="34A6737D">
        <w:rPr>
          <w:rFonts w:ascii="Arial" w:hAnsi="Arial" w:eastAsia="Arial" w:cs="Arial"/>
          <w:color w:val="000000" w:themeColor="text1" w:themeTint="FF" w:themeShade="FF"/>
          <w:sz w:val="24"/>
          <w:szCs w:val="24"/>
        </w:rPr>
        <w:t xml:space="preserve">cy and </w:t>
      </w:r>
      <w:r w:rsidRPr="162576EB" w:rsidR="212CDDB4">
        <w:rPr>
          <w:rFonts w:ascii="Arial" w:hAnsi="Arial" w:eastAsia="Arial" w:cs="Arial"/>
          <w:color w:val="000000" w:themeColor="text1" w:themeTint="FF" w:themeShade="FF"/>
          <w:sz w:val="24"/>
          <w:szCs w:val="24"/>
        </w:rPr>
        <w:t>equity in our ask</w:t>
      </w:r>
      <w:r w:rsidRPr="162576EB" w:rsidR="559566D7">
        <w:rPr>
          <w:rFonts w:ascii="Arial" w:hAnsi="Arial" w:eastAsia="Arial" w:cs="Arial"/>
          <w:color w:val="000000" w:themeColor="text1" w:themeTint="FF" w:themeShade="FF"/>
          <w:sz w:val="24"/>
          <w:szCs w:val="24"/>
        </w:rPr>
        <w:t xml:space="preserve"> </w:t>
      </w:r>
      <w:r w:rsidRPr="162576EB" w:rsidR="212CDDB4">
        <w:rPr>
          <w:rFonts w:ascii="Arial" w:hAnsi="Arial" w:eastAsia="Arial" w:cs="Arial"/>
          <w:color w:val="000000" w:themeColor="text1" w:themeTint="FF" w:themeShade="FF"/>
          <w:sz w:val="24"/>
          <w:szCs w:val="24"/>
        </w:rPr>
        <w:t>of every</w:t>
      </w:r>
      <w:r w:rsidRPr="162576EB" w:rsidR="559566D7">
        <w:rPr>
          <w:rFonts w:ascii="Arial" w:hAnsi="Arial" w:eastAsia="Arial" w:cs="Arial"/>
          <w:color w:val="000000" w:themeColor="text1" w:themeTint="FF" w:themeShade="FF"/>
          <w:sz w:val="24"/>
          <w:szCs w:val="24"/>
        </w:rPr>
        <w:t xml:space="preserve"> place</w:t>
      </w:r>
      <w:r w:rsidRPr="162576EB" w:rsidR="1E7D4EE7">
        <w:rPr>
          <w:rFonts w:ascii="Arial" w:hAnsi="Arial" w:eastAsia="Arial" w:cs="Arial"/>
          <w:color w:val="000000" w:themeColor="text1" w:themeTint="FF" w:themeShade="FF"/>
          <w:sz w:val="24"/>
          <w:szCs w:val="24"/>
        </w:rPr>
        <w:t xml:space="preserve"> and ensure </w:t>
      </w:r>
      <w:r w:rsidRPr="162576EB" w:rsidR="1EDB09AD">
        <w:rPr>
          <w:rFonts w:ascii="Arial" w:hAnsi="Arial" w:eastAsia="Arial" w:cs="Arial"/>
          <w:color w:val="000000" w:themeColor="text1" w:themeTint="FF" w:themeShade="FF"/>
          <w:sz w:val="24"/>
          <w:szCs w:val="24"/>
        </w:rPr>
        <w:t xml:space="preserve">all the </w:t>
      </w:r>
      <w:r w:rsidRPr="162576EB" w:rsidR="3B13EB43">
        <w:rPr>
          <w:rFonts w:ascii="Arial" w:hAnsi="Arial" w:eastAsia="Arial" w:cs="Arial"/>
          <w:color w:val="000000" w:themeColor="text1" w:themeTint="FF" w:themeShade="FF"/>
          <w:sz w:val="24"/>
          <w:szCs w:val="24"/>
        </w:rPr>
        <w:t>evidenced elements for a successful</w:t>
      </w:r>
      <w:r w:rsidRPr="162576EB" w:rsidR="3B13EB43">
        <w:rPr>
          <w:rFonts w:ascii="Arial" w:hAnsi="Arial" w:eastAsia="Arial" w:cs="Arial"/>
          <w:color w:val="000000" w:themeColor="text1" w:themeTint="FF" w:themeShade="FF"/>
          <w:sz w:val="24"/>
          <w:szCs w:val="24"/>
        </w:rPr>
        <w:t xml:space="preserve"> place </w:t>
      </w:r>
      <w:r w:rsidRPr="162576EB" w:rsidR="25C8DBBA">
        <w:rPr>
          <w:rFonts w:ascii="Arial" w:hAnsi="Arial" w:eastAsia="Arial" w:cs="Arial"/>
          <w:color w:val="000000" w:themeColor="text1" w:themeTint="FF" w:themeShade="FF"/>
          <w:sz w:val="24"/>
          <w:szCs w:val="24"/>
        </w:rPr>
        <w:t>have</w:t>
      </w:r>
      <w:r w:rsidRPr="162576EB" w:rsidR="1E7D4EE7">
        <w:rPr>
          <w:rFonts w:ascii="Arial" w:hAnsi="Arial" w:eastAsia="Arial" w:cs="Arial"/>
          <w:color w:val="000000" w:themeColor="text1" w:themeTint="FF" w:themeShade="FF"/>
          <w:sz w:val="24"/>
          <w:szCs w:val="24"/>
        </w:rPr>
        <w:t xml:space="preserve"> been taken account </w:t>
      </w:r>
      <w:r w:rsidRPr="162576EB" w:rsidR="62EFFF5D">
        <w:rPr>
          <w:rFonts w:ascii="Arial" w:hAnsi="Arial" w:eastAsia="Arial" w:cs="Arial"/>
          <w:color w:val="000000" w:themeColor="text1" w:themeTint="FF" w:themeShade="FF"/>
          <w:sz w:val="24"/>
          <w:szCs w:val="24"/>
        </w:rPr>
        <w:t>of. It could reinforce stronger collaboration as</w:t>
      </w:r>
      <w:r w:rsidRPr="162576EB" w:rsidR="1E7D4EE7">
        <w:rPr>
          <w:rFonts w:ascii="Arial" w:hAnsi="Arial" w:eastAsia="Arial" w:cs="Arial"/>
          <w:color w:val="000000" w:themeColor="text1" w:themeTint="FF" w:themeShade="FF"/>
          <w:sz w:val="24"/>
          <w:szCs w:val="24"/>
        </w:rPr>
        <w:t xml:space="preserve"> each sector</w:t>
      </w:r>
      <w:r w:rsidRPr="162576EB" w:rsidR="218C007E">
        <w:rPr>
          <w:rFonts w:ascii="Arial" w:hAnsi="Arial" w:eastAsia="Arial" w:cs="Arial"/>
          <w:color w:val="000000" w:themeColor="text1" w:themeTint="FF" w:themeShade="FF"/>
          <w:sz w:val="24"/>
          <w:szCs w:val="24"/>
        </w:rPr>
        <w:t xml:space="preserve"> manage</w:t>
      </w:r>
      <w:r w:rsidRPr="162576EB" w:rsidR="54D08078">
        <w:rPr>
          <w:rFonts w:ascii="Arial" w:hAnsi="Arial" w:eastAsia="Arial" w:cs="Arial"/>
          <w:color w:val="000000" w:themeColor="text1" w:themeTint="FF" w:themeShade="FF"/>
          <w:sz w:val="24"/>
          <w:szCs w:val="24"/>
        </w:rPr>
        <w:t>s</w:t>
      </w:r>
      <w:r w:rsidRPr="162576EB" w:rsidR="0AE65A15">
        <w:rPr>
          <w:rFonts w:ascii="Arial" w:hAnsi="Arial" w:eastAsia="Arial" w:cs="Arial"/>
          <w:color w:val="000000" w:themeColor="text1" w:themeTint="FF" w:themeShade="FF"/>
          <w:sz w:val="24"/>
          <w:szCs w:val="24"/>
        </w:rPr>
        <w:t xml:space="preserve"> change in our existing</w:t>
      </w:r>
      <w:r w:rsidRPr="162576EB" w:rsidR="54D08078">
        <w:rPr>
          <w:rFonts w:ascii="Arial" w:hAnsi="Arial" w:eastAsia="Arial" w:cs="Arial"/>
          <w:color w:val="000000" w:themeColor="text1" w:themeTint="FF" w:themeShade="FF"/>
          <w:sz w:val="24"/>
          <w:szCs w:val="24"/>
        </w:rPr>
        <w:t xml:space="preserve"> and entirely new</w:t>
      </w:r>
      <w:r w:rsidRPr="162576EB" w:rsidR="0AE65A15">
        <w:rPr>
          <w:rFonts w:ascii="Arial" w:hAnsi="Arial" w:eastAsia="Arial" w:cs="Arial"/>
          <w:color w:val="000000" w:themeColor="text1" w:themeTint="FF" w:themeShade="FF"/>
          <w:sz w:val="24"/>
          <w:szCs w:val="24"/>
        </w:rPr>
        <w:t xml:space="preserve"> places</w:t>
      </w:r>
      <w:r w:rsidRPr="162576EB" w:rsidR="0AE65A15">
        <w:rPr>
          <w:rFonts w:ascii="Arial" w:hAnsi="Arial" w:eastAsia="Arial" w:cs="Arial"/>
          <w:color w:val="000000" w:themeColor="text1" w:themeTint="FF" w:themeShade="FF"/>
          <w:sz w:val="24"/>
          <w:szCs w:val="24"/>
        </w:rPr>
        <w:t>.</w:t>
      </w:r>
    </w:p>
    <w:p w:rsidR="648580D6" w:rsidP="3CD27BDA" w:rsidRDefault="648580D6" w14:paraId="62A6AEB1" w14:textId="07A3C2D4">
      <w:pPr>
        <w:pStyle w:val="Normal"/>
        <w:rPr>
          <w:rFonts w:ascii="Arial" w:hAnsi="Arial" w:eastAsia="Arial" w:cs="Arial"/>
          <w:color w:val="000000" w:themeColor="text1" w:themeTint="FF" w:themeShade="FF"/>
          <w:sz w:val="24"/>
          <w:szCs w:val="24"/>
        </w:rPr>
      </w:pPr>
      <w:r w:rsidRPr="162576EB" w:rsidR="648580D6">
        <w:rPr>
          <w:rFonts w:ascii="Arial" w:hAnsi="Arial" w:eastAsia="Arial" w:cs="Arial"/>
          <w:color w:val="000000" w:themeColor="text1" w:themeTint="FF" w:themeShade="FF"/>
          <w:sz w:val="24"/>
          <w:szCs w:val="24"/>
        </w:rPr>
        <w:t>Drawing on the principles recommended by the Christie Commission for the future of public services</w:t>
      </w:r>
      <w:r w:rsidRPr="162576EB" w:rsidR="2BCA3045">
        <w:rPr>
          <w:rFonts w:ascii="Arial" w:hAnsi="Arial" w:eastAsia="Arial" w:cs="Arial"/>
          <w:color w:val="000000" w:themeColor="text1" w:themeTint="FF" w:themeShade="FF"/>
          <w:sz w:val="24"/>
          <w:szCs w:val="24"/>
        </w:rPr>
        <w:t>, the</w:t>
      </w:r>
      <w:r w:rsidRPr="162576EB" w:rsidR="016C702E">
        <w:rPr>
          <w:rFonts w:ascii="Arial" w:hAnsi="Arial" w:eastAsia="Arial" w:cs="Arial"/>
          <w:color w:val="000000" w:themeColor="text1" w:themeTint="FF" w:themeShade="FF"/>
          <w:sz w:val="24"/>
          <w:szCs w:val="24"/>
        </w:rPr>
        <w:t xml:space="preserve"> </w:t>
      </w:r>
      <w:r w:rsidRPr="162576EB" w:rsidR="2BCA3045">
        <w:rPr>
          <w:rFonts w:ascii="Arial" w:hAnsi="Arial" w:eastAsia="Arial" w:cs="Arial"/>
          <w:color w:val="000000" w:themeColor="text1" w:themeTint="FF" w:themeShade="FF"/>
          <w:sz w:val="24"/>
          <w:szCs w:val="24"/>
        </w:rPr>
        <w:t>outcomes also need</w:t>
      </w:r>
      <w:r w:rsidRPr="162576EB" w:rsidR="523CB447">
        <w:rPr>
          <w:rFonts w:ascii="Arial" w:hAnsi="Arial" w:eastAsia="Arial" w:cs="Arial"/>
          <w:color w:val="000000" w:themeColor="text1" w:themeTint="FF" w:themeShade="FF"/>
          <w:sz w:val="24"/>
          <w:szCs w:val="24"/>
        </w:rPr>
        <w:t>ed</w:t>
      </w:r>
      <w:r w:rsidRPr="162576EB" w:rsidR="2BCA3045">
        <w:rPr>
          <w:rFonts w:ascii="Arial" w:hAnsi="Arial" w:eastAsia="Arial" w:cs="Arial"/>
          <w:color w:val="000000" w:themeColor="text1" w:themeTint="FF" w:themeShade="FF"/>
          <w:sz w:val="24"/>
          <w:szCs w:val="24"/>
        </w:rPr>
        <w:t xml:space="preserve"> to</w:t>
      </w:r>
      <w:r w:rsidRPr="162576EB" w:rsidR="2BCA3045">
        <w:rPr>
          <w:rFonts w:ascii="Arial" w:hAnsi="Arial" w:eastAsia="Arial" w:cs="Arial"/>
          <w:color w:val="000000" w:themeColor="text1" w:themeTint="FF" w:themeShade="FF"/>
          <w:sz w:val="24"/>
          <w:szCs w:val="24"/>
        </w:rPr>
        <w:t>:</w:t>
      </w:r>
    </w:p>
    <w:p w:rsidR="2BCA3045" w:rsidP="162576EB" w:rsidRDefault="2BCA3045" w14:paraId="75186178" w14:textId="4F7EB2E1">
      <w:pPr>
        <w:pStyle w:val="ListParagraph"/>
        <w:numPr>
          <w:ilvl w:val="0"/>
          <w:numId w:val="19"/>
        </w:numPr>
        <w:rPr>
          <w:rFonts w:ascii="Calibri" w:hAnsi="Calibri" w:eastAsia="Calibri" w:cs="Calibri" w:asciiTheme="minorAscii" w:hAnsiTheme="minorAscii" w:eastAsiaTheme="minorAscii" w:cstheme="minorAscii"/>
          <w:color w:val="000000" w:themeColor="text1" w:themeTint="FF" w:themeShade="FF"/>
          <w:sz w:val="24"/>
          <w:szCs w:val="24"/>
        </w:rPr>
      </w:pPr>
      <w:r w:rsidRPr="162576EB" w:rsidR="2BCA3045">
        <w:rPr>
          <w:rFonts w:ascii="Arial" w:hAnsi="Arial" w:eastAsia="Arial" w:cs="Arial"/>
          <w:color w:val="000000" w:themeColor="text1" w:themeTint="FF" w:themeShade="FF"/>
          <w:sz w:val="24"/>
          <w:szCs w:val="24"/>
        </w:rPr>
        <w:t>be preventative in nature</w:t>
      </w:r>
    </w:p>
    <w:p w:rsidR="2BCA3045" w:rsidP="162576EB" w:rsidRDefault="2BCA3045" w14:paraId="592A7FB6" w14:textId="503D86BE">
      <w:pPr>
        <w:pStyle w:val="ListParagraph"/>
        <w:numPr>
          <w:ilvl w:val="0"/>
          <w:numId w:val="19"/>
        </w:numPr>
        <w:rPr>
          <w:color w:val="000000" w:themeColor="text1" w:themeTint="FF" w:themeShade="FF"/>
          <w:sz w:val="24"/>
          <w:szCs w:val="24"/>
        </w:rPr>
      </w:pPr>
      <w:r w:rsidRPr="162576EB" w:rsidR="2BCA3045">
        <w:rPr>
          <w:rFonts w:ascii="Arial" w:hAnsi="Arial" w:eastAsia="Arial" w:cs="Arial"/>
          <w:color w:val="000000" w:themeColor="text1" w:themeTint="FF" w:themeShade="FF"/>
          <w:sz w:val="24"/>
          <w:szCs w:val="24"/>
        </w:rPr>
        <w:t>d</w:t>
      </w:r>
      <w:r w:rsidRPr="162576EB" w:rsidR="2BCA3045">
        <w:rPr>
          <w:rFonts w:ascii="Arial" w:hAnsi="Arial" w:eastAsia="Arial" w:cs="Arial"/>
          <w:color w:val="000000" w:themeColor="text1" w:themeTint="FF" w:themeShade="FF"/>
          <w:sz w:val="24"/>
          <w:szCs w:val="24"/>
        </w:rPr>
        <w:t>rive collaborative actions to deli</w:t>
      </w:r>
      <w:r w:rsidRPr="162576EB" w:rsidR="2BCA3045">
        <w:rPr>
          <w:rFonts w:ascii="Arial" w:hAnsi="Arial" w:eastAsia="Arial" w:cs="Arial"/>
          <w:color w:val="000000" w:themeColor="text1" w:themeTint="FF" w:themeShade="FF"/>
          <w:sz w:val="24"/>
          <w:szCs w:val="24"/>
        </w:rPr>
        <w:t>ver them</w:t>
      </w:r>
    </w:p>
    <w:p w:rsidR="2BCA3045" w:rsidP="162576EB" w:rsidRDefault="2BCA3045" w14:paraId="13CDFEFC" w14:textId="2C453215">
      <w:pPr>
        <w:pStyle w:val="ListParagraph"/>
        <w:numPr>
          <w:ilvl w:val="0"/>
          <w:numId w:val="19"/>
        </w:numPr>
        <w:rPr>
          <w:color w:val="000000" w:themeColor="text1" w:themeTint="FF" w:themeShade="FF"/>
          <w:sz w:val="24"/>
          <w:szCs w:val="24"/>
        </w:rPr>
      </w:pPr>
      <w:r w:rsidRPr="162576EB" w:rsidR="2BCA3045">
        <w:rPr>
          <w:rFonts w:ascii="Arial" w:hAnsi="Arial" w:eastAsia="Arial" w:cs="Arial"/>
          <w:color w:val="000000" w:themeColor="text1" w:themeTint="FF" w:themeShade="FF"/>
          <w:sz w:val="24"/>
          <w:szCs w:val="24"/>
        </w:rPr>
        <w:t xml:space="preserve">Require the participation and meaningful involvement of those with local lived knowledge of the place. </w:t>
      </w:r>
    </w:p>
    <w:p w:rsidR="00DF3A27" w:rsidP="1830F587" w:rsidRDefault="00DF3A27" w14:paraId="3AAE9C81" w14:textId="5A0287DB">
      <w:pPr>
        <w:rPr>
          <w:rFonts w:ascii="Arial" w:hAnsi="Arial" w:eastAsia="Arial" w:cs="Arial"/>
          <w:color w:val="000000" w:themeColor="text1"/>
          <w:sz w:val="24"/>
          <w:szCs w:val="24"/>
        </w:rPr>
      </w:pPr>
      <w:r w:rsidRPr="493BE20A" w:rsidR="00712909">
        <w:rPr>
          <w:rFonts w:ascii="Arial" w:hAnsi="Arial" w:eastAsia="Arial" w:cs="Arial"/>
          <w:color w:val="000000" w:themeColor="text1" w:themeTint="FF" w:themeShade="FF"/>
          <w:sz w:val="24"/>
          <w:szCs w:val="24"/>
        </w:rPr>
        <w:t xml:space="preserve">The collaborative group looked to </w:t>
      </w:r>
      <w:r w:rsidRPr="493BE20A" w:rsidR="00F775E0">
        <w:rPr>
          <w:rFonts w:ascii="Arial" w:hAnsi="Arial" w:eastAsia="Arial" w:cs="Arial"/>
          <w:color w:val="000000" w:themeColor="text1" w:themeTint="FF" w:themeShade="FF"/>
          <w:sz w:val="24"/>
          <w:szCs w:val="24"/>
        </w:rPr>
        <w:t>similar work and evidence</w:t>
      </w:r>
      <w:r w:rsidRPr="493BE20A" w:rsidR="009B31AA">
        <w:rPr>
          <w:rFonts w:ascii="Arial" w:hAnsi="Arial" w:eastAsia="Arial" w:cs="Arial"/>
          <w:color w:val="000000" w:themeColor="text1" w:themeTint="FF" w:themeShade="FF"/>
          <w:sz w:val="24"/>
          <w:szCs w:val="24"/>
        </w:rPr>
        <w:t xml:space="preserve"> </w:t>
      </w:r>
      <w:r w:rsidRPr="493BE20A" w:rsidR="00712909">
        <w:rPr>
          <w:rFonts w:ascii="Arial" w:hAnsi="Arial" w:eastAsia="Arial" w:cs="Arial"/>
          <w:color w:val="000000" w:themeColor="text1" w:themeTint="FF" w:themeShade="FF"/>
          <w:sz w:val="24"/>
          <w:szCs w:val="24"/>
        </w:rPr>
        <w:t xml:space="preserve">by the World Health Organisation and other UK public health </w:t>
      </w:r>
      <w:r w:rsidRPr="493BE20A" w:rsidR="00F64282">
        <w:rPr>
          <w:rFonts w:ascii="Arial" w:hAnsi="Arial" w:eastAsia="Arial" w:cs="Arial"/>
          <w:color w:val="000000" w:themeColor="text1" w:themeTint="FF" w:themeShade="FF"/>
          <w:sz w:val="24"/>
          <w:szCs w:val="24"/>
        </w:rPr>
        <w:t>bodies to pull together</w:t>
      </w:r>
      <w:r w:rsidRPr="493BE20A" w:rsidR="00DF7B62">
        <w:rPr>
          <w:rFonts w:ascii="Arial" w:hAnsi="Arial" w:eastAsia="Arial" w:cs="Arial"/>
          <w:color w:val="000000" w:themeColor="text1" w:themeTint="FF" w:themeShade="FF"/>
          <w:sz w:val="24"/>
          <w:szCs w:val="24"/>
        </w:rPr>
        <w:t xml:space="preserve"> </w:t>
      </w:r>
      <w:r w:rsidRPr="493BE20A" w:rsidR="0008446C">
        <w:rPr>
          <w:rFonts w:ascii="Arial" w:hAnsi="Arial" w:eastAsia="Arial" w:cs="Arial"/>
          <w:color w:val="000000" w:themeColor="text1" w:themeTint="FF" w:themeShade="FF"/>
          <w:sz w:val="24"/>
          <w:szCs w:val="24"/>
        </w:rPr>
        <w:t xml:space="preserve">a set of </w:t>
      </w:r>
      <w:r w:rsidRPr="493BE20A" w:rsidR="00B20072">
        <w:rPr>
          <w:rFonts w:ascii="Arial" w:hAnsi="Arial" w:eastAsia="Arial" w:cs="Arial"/>
          <w:color w:val="000000" w:themeColor="text1" w:themeTint="FF" w:themeShade="FF"/>
          <w:sz w:val="24"/>
          <w:szCs w:val="24"/>
        </w:rPr>
        <w:t>place and wellbeing</w:t>
      </w:r>
      <w:r w:rsidRPr="493BE20A" w:rsidR="00DF7B62">
        <w:rPr>
          <w:rFonts w:ascii="Arial" w:hAnsi="Arial" w:eastAsia="Arial" w:cs="Arial"/>
          <w:color w:val="000000" w:themeColor="text1" w:themeTint="FF" w:themeShade="FF"/>
          <w:sz w:val="24"/>
          <w:szCs w:val="24"/>
        </w:rPr>
        <w:t xml:space="preserve"> outcomes for Scotland.</w:t>
      </w:r>
      <w:r w:rsidRPr="493BE20A" w:rsidR="00D6303D">
        <w:rPr>
          <w:rFonts w:ascii="Arial" w:hAnsi="Arial" w:eastAsia="Arial" w:cs="Arial"/>
          <w:color w:val="000000" w:themeColor="text1" w:themeTint="FF" w:themeShade="FF"/>
          <w:sz w:val="24"/>
          <w:szCs w:val="24"/>
        </w:rPr>
        <w:t xml:space="preserve"> </w:t>
      </w:r>
      <w:r w:rsidRPr="493BE20A" w:rsidR="00D6303D">
        <w:rPr>
          <w:rFonts w:ascii="Arial" w:hAnsi="Arial" w:eastAsia="Arial" w:cs="Arial"/>
          <w:color w:val="000000" w:themeColor="text1" w:themeTint="FF" w:themeShade="FF"/>
          <w:sz w:val="24"/>
          <w:szCs w:val="24"/>
        </w:rPr>
        <w:t>Evidence about the determinants of health and wellbeing in Scotland’s places</w:t>
      </w:r>
      <w:r w:rsidRPr="493BE20A" w:rsidR="00B37A8F">
        <w:rPr>
          <w:rFonts w:ascii="Arial" w:hAnsi="Arial" w:eastAsia="Arial" w:cs="Arial"/>
          <w:color w:val="000000" w:themeColor="text1" w:themeTint="FF" w:themeShade="FF"/>
          <w:sz w:val="24"/>
          <w:szCs w:val="24"/>
        </w:rPr>
        <w:t xml:space="preserve"> had already been </w:t>
      </w:r>
      <w:r w:rsidRPr="493BE20A" w:rsidR="00C27C7B">
        <w:rPr>
          <w:rFonts w:ascii="Arial" w:hAnsi="Arial" w:eastAsia="Arial" w:cs="Arial"/>
          <w:color w:val="000000" w:themeColor="text1" w:themeTint="FF" w:themeShade="FF"/>
          <w:sz w:val="24"/>
          <w:szCs w:val="24"/>
        </w:rPr>
        <w:t xml:space="preserve">used </w:t>
      </w:r>
      <w:r w:rsidRPr="493BE20A" w:rsidR="00D6303D">
        <w:rPr>
          <w:rFonts w:ascii="Arial" w:hAnsi="Arial" w:eastAsia="Arial" w:cs="Arial"/>
          <w:color w:val="000000" w:themeColor="text1" w:themeTint="FF" w:themeShade="FF"/>
          <w:sz w:val="24"/>
          <w:szCs w:val="24"/>
        </w:rPr>
        <w:t>when shaping the Place Standard and th</w:t>
      </w:r>
      <w:r w:rsidRPr="493BE20A" w:rsidR="00B2095F">
        <w:rPr>
          <w:rFonts w:ascii="Arial" w:hAnsi="Arial" w:eastAsia="Arial" w:cs="Arial"/>
          <w:color w:val="000000" w:themeColor="text1" w:themeTint="FF" w:themeShade="FF"/>
          <w:sz w:val="24"/>
          <w:szCs w:val="24"/>
        </w:rPr>
        <w:t>is</w:t>
      </w:r>
      <w:r w:rsidRPr="493BE20A" w:rsidR="00D6303D">
        <w:rPr>
          <w:rFonts w:ascii="Arial" w:hAnsi="Arial" w:eastAsia="Arial" w:cs="Arial"/>
          <w:color w:val="000000" w:themeColor="text1" w:themeTint="FF" w:themeShade="FF"/>
          <w:sz w:val="24"/>
          <w:szCs w:val="24"/>
        </w:rPr>
        <w:t xml:space="preserve"> same evidence</w:t>
      </w:r>
      <w:r w:rsidRPr="493BE20A" w:rsidR="00B2095F">
        <w:rPr>
          <w:rFonts w:ascii="Arial" w:hAnsi="Arial" w:eastAsia="Arial" w:cs="Arial"/>
          <w:color w:val="000000" w:themeColor="text1" w:themeTint="FF" w:themeShade="FF"/>
          <w:sz w:val="24"/>
          <w:szCs w:val="24"/>
        </w:rPr>
        <w:t xml:space="preserve"> </w:t>
      </w:r>
      <w:r w:rsidRPr="493BE20A" w:rsidR="006635D6">
        <w:rPr>
          <w:rFonts w:ascii="Arial" w:hAnsi="Arial" w:eastAsia="Arial" w:cs="Arial"/>
          <w:color w:val="000000" w:themeColor="text1" w:themeTint="FF" w:themeShade="FF"/>
          <w:sz w:val="24"/>
          <w:szCs w:val="24"/>
        </w:rPr>
        <w:t xml:space="preserve">base </w:t>
      </w:r>
      <w:r w:rsidRPr="493BE20A" w:rsidR="00B2095F">
        <w:rPr>
          <w:rFonts w:ascii="Arial" w:hAnsi="Arial" w:eastAsia="Arial" w:cs="Arial"/>
          <w:color w:val="000000" w:themeColor="text1" w:themeTint="FF" w:themeShade="FF"/>
          <w:sz w:val="24"/>
          <w:szCs w:val="24"/>
        </w:rPr>
        <w:t>supported</w:t>
      </w:r>
      <w:r w:rsidRPr="493BE20A" w:rsidR="00C27C7B">
        <w:rPr>
          <w:rFonts w:ascii="Arial" w:hAnsi="Arial" w:eastAsia="Arial" w:cs="Arial"/>
          <w:color w:val="000000" w:themeColor="text1" w:themeTint="FF" w:themeShade="FF"/>
          <w:sz w:val="24"/>
          <w:szCs w:val="24"/>
        </w:rPr>
        <w:t xml:space="preserve"> the development of </w:t>
      </w:r>
      <w:r w:rsidRPr="493BE20A" w:rsidR="005C1418">
        <w:rPr>
          <w:rFonts w:ascii="Arial" w:hAnsi="Arial" w:eastAsia="Arial" w:cs="Arial"/>
          <w:color w:val="000000" w:themeColor="text1" w:themeTint="FF" w:themeShade="FF"/>
          <w:sz w:val="24"/>
          <w:szCs w:val="24"/>
        </w:rPr>
        <w:t>t</w:t>
      </w:r>
      <w:r w:rsidRPr="493BE20A" w:rsidR="006635D6">
        <w:rPr>
          <w:rFonts w:ascii="Arial" w:hAnsi="Arial" w:eastAsia="Arial" w:cs="Arial"/>
          <w:color w:val="000000" w:themeColor="text1" w:themeTint="FF" w:themeShade="FF"/>
          <w:sz w:val="24"/>
          <w:szCs w:val="24"/>
        </w:rPr>
        <w:t xml:space="preserve">he </w:t>
      </w:r>
      <w:r w:rsidRPr="493BE20A" w:rsidR="00C27C7B">
        <w:rPr>
          <w:rFonts w:ascii="Arial" w:hAnsi="Arial" w:eastAsia="Arial" w:cs="Arial"/>
          <w:color w:val="000000" w:themeColor="text1" w:themeTint="FF" w:themeShade="FF"/>
          <w:sz w:val="24"/>
          <w:szCs w:val="24"/>
        </w:rPr>
        <w:t xml:space="preserve">Place and </w:t>
      </w:r>
      <w:r w:rsidRPr="493BE20A" w:rsidR="00C27C7B">
        <w:rPr>
          <w:rFonts w:ascii="Arial" w:hAnsi="Arial" w:eastAsia="Arial" w:cs="Arial"/>
          <w:color w:val="000000" w:themeColor="text1" w:themeTint="FF" w:themeShade="FF"/>
          <w:sz w:val="24"/>
          <w:szCs w:val="24"/>
        </w:rPr>
        <w:t>Wellbeing</w:t>
      </w:r>
      <w:r w:rsidRPr="493BE20A" w:rsidR="005C1418">
        <w:rPr>
          <w:rFonts w:ascii="Arial" w:hAnsi="Arial" w:eastAsia="Arial" w:cs="Arial"/>
          <w:color w:val="000000" w:themeColor="text1" w:themeTint="FF" w:themeShade="FF"/>
          <w:sz w:val="24"/>
          <w:szCs w:val="24"/>
        </w:rPr>
        <w:t xml:space="preserve"> Outcomes.</w:t>
      </w:r>
      <w:r w:rsidRPr="493BE20A" w:rsidR="00C27C7B">
        <w:rPr>
          <w:rFonts w:ascii="Arial" w:hAnsi="Arial" w:eastAsia="Arial" w:cs="Arial"/>
          <w:color w:val="000000" w:themeColor="text1" w:themeTint="FF" w:themeShade="FF"/>
          <w:sz w:val="24"/>
          <w:szCs w:val="24"/>
        </w:rPr>
        <w:t xml:space="preserve"> </w:t>
      </w:r>
      <w:r w:rsidRPr="493BE20A" w:rsidR="009E7684">
        <w:rPr>
          <w:rFonts w:ascii="Arial" w:hAnsi="Arial" w:eastAsia="Arial" w:cs="Arial"/>
          <w:color w:val="000000" w:themeColor="text1" w:themeTint="FF" w:themeShade="FF"/>
          <w:sz w:val="24"/>
          <w:szCs w:val="24"/>
        </w:rPr>
        <w:t xml:space="preserve">While the Place Standard Tool is used to </w:t>
      </w:r>
      <w:r w:rsidRPr="493BE20A" w:rsidR="009E7684">
        <w:rPr>
          <w:rFonts w:ascii="Arial" w:hAnsi="Arial" w:eastAsia="Arial" w:cs="Arial"/>
          <w:color w:val="000000" w:themeColor="text1" w:themeTint="FF" w:themeShade="FF"/>
          <w:sz w:val="24"/>
          <w:szCs w:val="24"/>
        </w:rPr>
        <w:t>provide</w:t>
      </w:r>
      <w:r w:rsidRPr="493BE20A" w:rsidR="009E7684">
        <w:rPr>
          <w:rFonts w:ascii="Arial" w:hAnsi="Arial" w:eastAsia="Arial" w:cs="Arial"/>
          <w:color w:val="000000" w:themeColor="text1" w:themeTint="FF" w:themeShade="FF"/>
          <w:sz w:val="24"/>
          <w:szCs w:val="24"/>
        </w:rPr>
        <w:t xml:space="preserve"> a structure for a comprehensive, considered conversation about a place between stakeholders, the P</w:t>
      </w:r>
      <w:r w:rsidRPr="493BE20A" w:rsidR="009E7684">
        <w:rPr>
          <w:rFonts w:ascii="Arial" w:hAnsi="Arial" w:eastAsia="Arial" w:cs="Arial"/>
          <w:color w:val="000000" w:themeColor="text1" w:themeTint="FF" w:themeShade="FF"/>
          <w:sz w:val="24"/>
          <w:szCs w:val="24"/>
        </w:rPr>
        <w:t>lace and Wellbeing Outcomes</w:t>
      </w:r>
      <w:r w:rsidRPr="493BE20A" w:rsidR="009E7684">
        <w:rPr>
          <w:rFonts w:ascii="Arial" w:hAnsi="Arial" w:eastAsia="Arial" w:cs="Arial"/>
          <w:color w:val="000000" w:themeColor="text1" w:themeTint="FF" w:themeShade="FF"/>
          <w:sz w:val="24"/>
          <w:szCs w:val="24"/>
        </w:rPr>
        <w:t xml:space="preserve"> </w:t>
      </w:r>
      <w:r w:rsidRPr="493BE20A" w:rsidR="009E7684">
        <w:rPr>
          <w:rFonts w:ascii="Arial" w:hAnsi="Arial" w:eastAsia="Arial" w:cs="Arial"/>
          <w:color w:val="000000" w:themeColor="text1" w:themeTint="FF" w:themeShade="FF"/>
          <w:sz w:val="24"/>
          <w:szCs w:val="24"/>
        </w:rPr>
        <w:t>provide</w:t>
      </w:r>
      <w:r w:rsidRPr="493BE20A" w:rsidR="009E7684">
        <w:rPr>
          <w:rFonts w:ascii="Arial" w:hAnsi="Arial" w:eastAsia="Arial" w:cs="Arial"/>
          <w:color w:val="000000" w:themeColor="text1" w:themeTint="FF" w:themeShade="FF"/>
          <w:sz w:val="24"/>
          <w:szCs w:val="24"/>
        </w:rPr>
        <w:t xml:space="preserve"> a consistent and comprehensive set of outcomes for </w:t>
      </w:r>
      <w:r w:rsidRPr="493BE20A" w:rsidR="005D1D9E">
        <w:rPr>
          <w:rFonts w:ascii="Arial" w:hAnsi="Arial" w:eastAsia="Arial" w:cs="Arial"/>
          <w:color w:val="000000" w:themeColor="text1" w:themeTint="FF" w:themeShade="FF"/>
          <w:sz w:val="24"/>
          <w:szCs w:val="24"/>
        </w:rPr>
        <w:t xml:space="preserve">all </w:t>
      </w:r>
      <w:r w:rsidRPr="493BE20A" w:rsidR="009E7684">
        <w:rPr>
          <w:rFonts w:ascii="Arial" w:hAnsi="Arial" w:eastAsia="Arial" w:cs="Arial"/>
          <w:color w:val="000000" w:themeColor="text1" w:themeTint="FF" w:themeShade="FF"/>
          <w:sz w:val="24"/>
          <w:szCs w:val="24"/>
        </w:rPr>
        <w:t xml:space="preserve">stakeholders to </w:t>
      </w:r>
      <w:r w:rsidRPr="493BE20A" w:rsidR="277F6013">
        <w:rPr>
          <w:rFonts w:ascii="Arial" w:hAnsi="Arial" w:eastAsia="Arial" w:cs="Arial"/>
          <w:color w:val="000000" w:themeColor="text1" w:themeTint="FF" w:themeShade="FF"/>
          <w:sz w:val="24"/>
          <w:szCs w:val="24"/>
        </w:rPr>
        <w:t xml:space="preserve">take collaborative action on </w:t>
      </w:r>
      <w:r w:rsidRPr="493BE20A" w:rsidR="30B4E285">
        <w:rPr>
          <w:rFonts w:ascii="Arial" w:hAnsi="Arial" w:eastAsia="Arial" w:cs="Arial"/>
          <w:color w:val="000000" w:themeColor="text1" w:themeTint="FF" w:themeShade="FF"/>
          <w:sz w:val="24"/>
          <w:szCs w:val="24"/>
        </w:rPr>
        <w:t>delivering</w:t>
      </w:r>
      <w:r w:rsidRPr="493BE20A" w:rsidR="005B18F0">
        <w:rPr>
          <w:rFonts w:ascii="Arial" w:hAnsi="Arial" w:eastAsia="Arial" w:cs="Arial"/>
          <w:color w:val="000000" w:themeColor="text1" w:themeTint="FF" w:themeShade="FF"/>
          <w:sz w:val="24"/>
          <w:szCs w:val="24"/>
        </w:rPr>
        <w:t xml:space="preserve"> </w:t>
      </w:r>
      <w:r w:rsidRPr="493BE20A" w:rsidR="005B18F0">
        <w:rPr>
          <w:rFonts w:ascii="Arial" w:hAnsi="Arial" w:eastAsia="Arial" w:cs="Arial"/>
          <w:color w:val="000000" w:themeColor="text1" w:themeTint="FF" w:themeShade="FF"/>
          <w:sz w:val="24"/>
          <w:szCs w:val="24"/>
        </w:rPr>
        <w:t xml:space="preserve">in </w:t>
      </w:r>
      <w:r w:rsidRPr="493BE20A" w:rsidR="005D1D9E">
        <w:rPr>
          <w:rFonts w:ascii="Arial" w:hAnsi="Arial" w:eastAsia="Arial" w:cs="Arial"/>
          <w:color w:val="000000" w:themeColor="text1" w:themeTint="FF" w:themeShade="FF"/>
          <w:sz w:val="24"/>
          <w:szCs w:val="24"/>
        </w:rPr>
        <w:t>every place</w:t>
      </w:r>
      <w:r w:rsidRPr="493BE20A" w:rsidR="009E7684">
        <w:rPr>
          <w:rFonts w:ascii="Arial" w:hAnsi="Arial" w:eastAsia="Arial" w:cs="Arial"/>
          <w:color w:val="000000" w:themeColor="text1" w:themeTint="FF" w:themeShade="FF"/>
          <w:sz w:val="24"/>
          <w:szCs w:val="24"/>
        </w:rPr>
        <w:t xml:space="preserve">. </w:t>
      </w:r>
    </w:p>
    <w:p w:rsidR="00E44102" w:rsidP="162576EB" w:rsidRDefault="00F97427" w14:paraId="22A41104" w14:textId="5E8E82B9">
      <w:pPr>
        <w:pStyle w:val="Normal"/>
        <w:rPr>
          <w:rFonts w:ascii="Arial" w:hAnsi="Arial" w:eastAsia="Arial" w:cs="Arial"/>
          <w:color w:val="000000" w:themeColor="text1"/>
          <w:sz w:val="24"/>
          <w:szCs w:val="24"/>
        </w:rPr>
      </w:pPr>
      <w:r w:rsidRPr="162576EB" w:rsidR="31B3C4E5">
        <w:rPr>
          <w:rFonts w:ascii="Arial" w:hAnsi="Arial" w:eastAsia="Arial" w:cs="Arial"/>
          <w:color w:val="000000" w:themeColor="text1" w:themeTint="FF" w:themeShade="FF"/>
          <w:sz w:val="24"/>
          <w:szCs w:val="24"/>
        </w:rPr>
        <w:t xml:space="preserve">The </w:t>
      </w:r>
      <w:r w:rsidRPr="162576EB" w:rsidR="16882765">
        <w:rPr>
          <w:rFonts w:ascii="Arial" w:hAnsi="Arial" w:eastAsia="Arial" w:cs="Arial"/>
          <w:color w:val="000000" w:themeColor="text1" w:themeTint="FF" w:themeShade="FF"/>
          <w:sz w:val="24"/>
          <w:szCs w:val="24"/>
        </w:rPr>
        <w:t xml:space="preserve">resulting </w:t>
      </w:r>
      <w:r w:rsidRPr="162576EB" w:rsidR="40E41070">
        <w:rPr>
          <w:rFonts w:ascii="Arial" w:hAnsi="Arial" w:eastAsia="Arial" w:cs="Arial"/>
          <w:color w:val="000000" w:themeColor="text1" w:themeTint="FF" w:themeShade="FF"/>
          <w:sz w:val="24"/>
          <w:szCs w:val="24"/>
        </w:rPr>
        <w:t>Place and Wellbeing Outcomes</w:t>
      </w:r>
      <w:r w:rsidRPr="162576EB" w:rsidR="20E44006">
        <w:rPr>
          <w:rFonts w:ascii="Arial" w:hAnsi="Arial" w:eastAsia="Arial" w:cs="Arial"/>
          <w:color w:val="000000" w:themeColor="text1" w:themeTint="FF" w:themeShade="FF"/>
          <w:sz w:val="24"/>
          <w:szCs w:val="24"/>
        </w:rPr>
        <w:t xml:space="preserve"> </w:t>
      </w:r>
      <w:r w:rsidRPr="162576EB" w:rsidR="20E44006">
        <w:rPr>
          <w:rFonts w:ascii="Arial" w:hAnsi="Arial" w:eastAsia="Arial" w:cs="Arial"/>
          <w:color w:val="000000" w:themeColor="text1" w:themeTint="FF" w:themeShade="FF"/>
          <w:sz w:val="24"/>
          <w:szCs w:val="24"/>
        </w:rPr>
        <w:t>fall into</w:t>
      </w:r>
      <w:r w:rsidRPr="162576EB" w:rsidR="0C2DCC40">
        <w:rPr>
          <w:rFonts w:ascii="Arial" w:hAnsi="Arial" w:eastAsia="Arial" w:cs="Arial"/>
          <w:color w:val="000000" w:themeColor="text1" w:themeTint="FF" w:themeShade="FF"/>
          <w:sz w:val="24"/>
          <w:szCs w:val="24"/>
        </w:rPr>
        <w:t xml:space="preserve"> </w:t>
      </w:r>
      <w:r w:rsidRPr="162576EB" w:rsidR="31B3C4E5">
        <w:rPr>
          <w:rFonts w:ascii="Arial" w:hAnsi="Arial" w:eastAsia="Arial" w:cs="Arial"/>
          <w:color w:val="000000" w:themeColor="text1" w:themeTint="FF" w:themeShade="FF"/>
          <w:sz w:val="24"/>
          <w:szCs w:val="24"/>
        </w:rPr>
        <w:t>five overarching themes of movement, spaces, resources, civic and stewardship</w:t>
      </w:r>
      <w:r w:rsidRPr="162576EB" w:rsidR="31B3C4E5">
        <w:rPr>
          <w:rFonts w:ascii="Arial" w:hAnsi="Arial" w:eastAsia="Arial" w:cs="Arial"/>
          <w:color w:val="000000" w:themeColor="text1" w:themeTint="FF" w:themeShade="FF"/>
          <w:sz w:val="24"/>
          <w:szCs w:val="24"/>
        </w:rPr>
        <w:t xml:space="preserve">. </w:t>
      </w:r>
      <w:r w:rsidRPr="162576EB" w:rsidR="124DCF08">
        <w:rPr>
          <w:rFonts w:ascii="Arial" w:hAnsi="Arial" w:eastAsia="Arial" w:cs="Arial"/>
          <w:color w:val="000000" w:themeColor="text1" w:themeTint="FF" w:themeShade="FF"/>
          <w:sz w:val="24"/>
          <w:szCs w:val="24"/>
        </w:rPr>
        <w:t>The outcomes are interlinked</w:t>
      </w:r>
      <w:r w:rsidRPr="162576EB" w:rsidR="00EF6E6A">
        <w:rPr>
          <w:rFonts w:ascii="Arial" w:hAnsi="Arial" w:eastAsia="Arial" w:cs="Arial"/>
          <w:color w:val="000000" w:themeColor="text1" w:themeTint="FF" w:themeShade="FF"/>
          <w:sz w:val="24"/>
          <w:szCs w:val="24"/>
        </w:rPr>
        <w:t>;</w:t>
      </w:r>
      <w:r w:rsidRPr="162576EB" w:rsidR="124DCF08">
        <w:rPr>
          <w:rFonts w:ascii="Arial" w:hAnsi="Arial" w:eastAsia="Arial" w:cs="Arial"/>
          <w:color w:val="000000" w:themeColor="text1" w:themeTint="FF" w:themeShade="FF"/>
          <w:sz w:val="24"/>
          <w:szCs w:val="24"/>
        </w:rPr>
        <w:t xml:space="preserve"> interventions in one outcome will have a knock-on impact on</w:t>
      </w:r>
      <w:r w:rsidRPr="162576EB" w:rsidR="2E59D0A6">
        <w:rPr>
          <w:rFonts w:ascii="Arial" w:hAnsi="Arial" w:eastAsia="Arial" w:cs="Arial"/>
          <w:color w:val="000000" w:themeColor="text1" w:themeTint="FF" w:themeShade="FF"/>
          <w:sz w:val="24"/>
          <w:szCs w:val="24"/>
        </w:rPr>
        <w:t xml:space="preserve"> achieving</w:t>
      </w:r>
      <w:r w:rsidRPr="162576EB" w:rsidR="2E59D0A6">
        <w:rPr>
          <w:rFonts w:ascii="Arial" w:hAnsi="Arial" w:eastAsia="Arial" w:cs="Arial"/>
          <w:color w:val="000000" w:themeColor="text1" w:themeTint="FF" w:themeShade="FF"/>
          <w:sz w:val="24"/>
          <w:szCs w:val="24"/>
        </w:rPr>
        <w:t xml:space="preserve"> other outcomes, and therefore</w:t>
      </w:r>
      <w:r w:rsidRPr="162576EB" w:rsidR="124DCF08">
        <w:rPr>
          <w:rFonts w:ascii="Arial" w:hAnsi="Arial" w:eastAsia="Arial" w:cs="Arial"/>
          <w:color w:val="000000" w:themeColor="text1" w:themeTint="FF" w:themeShade="FF"/>
          <w:sz w:val="24"/>
          <w:szCs w:val="24"/>
        </w:rPr>
        <w:t xml:space="preserve"> a place-based</w:t>
      </w:r>
      <w:r w:rsidRPr="162576EB" w:rsidR="05E5ACD7">
        <w:rPr>
          <w:rFonts w:ascii="Arial" w:hAnsi="Arial" w:eastAsia="Arial" w:cs="Arial"/>
          <w:color w:val="000000" w:themeColor="text1" w:themeTint="FF" w:themeShade="FF"/>
          <w:sz w:val="24"/>
          <w:szCs w:val="24"/>
        </w:rPr>
        <w:t>, collaborative</w:t>
      </w:r>
      <w:r w:rsidRPr="162576EB" w:rsidR="124DCF08">
        <w:rPr>
          <w:rFonts w:ascii="Arial" w:hAnsi="Arial" w:eastAsia="Arial" w:cs="Arial"/>
          <w:color w:val="000000" w:themeColor="text1" w:themeTint="FF" w:themeShade="FF"/>
          <w:sz w:val="24"/>
          <w:szCs w:val="24"/>
        </w:rPr>
        <w:t xml:space="preserve"> approach is </w:t>
      </w:r>
      <w:r w:rsidRPr="162576EB" w:rsidR="05E5ACD7">
        <w:rPr>
          <w:rFonts w:ascii="Arial" w:hAnsi="Arial" w:eastAsia="Arial" w:cs="Arial"/>
          <w:color w:val="000000" w:themeColor="text1" w:themeTint="FF" w:themeShade="FF"/>
          <w:sz w:val="24"/>
          <w:szCs w:val="24"/>
        </w:rPr>
        <w:t>driven</w:t>
      </w:r>
      <w:r w:rsidRPr="162576EB" w:rsidR="1F1D22BB">
        <w:rPr>
          <w:rFonts w:ascii="Arial" w:hAnsi="Arial" w:eastAsia="Arial" w:cs="Arial"/>
          <w:color w:val="000000" w:themeColor="text1" w:themeTint="FF" w:themeShade="FF"/>
          <w:sz w:val="24"/>
          <w:szCs w:val="24"/>
        </w:rPr>
        <w:t xml:space="preserve"> to enable</w:t>
      </w:r>
      <w:r w:rsidRPr="162576EB" w:rsidR="124DCF08">
        <w:rPr>
          <w:rFonts w:ascii="Arial" w:hAnsi="Arial" w:eastAsia="Arial" w:cs="Arial"/>
          <w:color w:val="000000" w:themeColor="text1" w:themeTint="FF" w:themeShade="FF"/>
          <w:sz w:val="24"/>
          <w:szCs w:val="24"/>
        </w:rPr>
        <w:t xml:space="preserve"> their delivery</w:t>
      </w:r>
      <w:r w:rsidRPr="162576EB" w:rsidR="2E59D0A6">
        <w:rPr>
          <w:rFonts w:ascii="Arial" w:hAnsi="Arial" w:eastAsia="Arial" w:cs="Arial"/>
          <w:color w:val="000000" w:themeColor="text1" w:themeTint="FF" w:themeShade="FF"/>
          <w:sz w:val="24"/>
          <w:szCs w:val="24"/>
        </w:rPr>
        <w:t xml:space="preserve">. </w:t>
      </w:r>
      <w:r w:rsidRPr="162576EB" w:rsidR="0C623A58">
        <w:rPr>
          <w:rFonts w:ascii="Arial" w:hAnsi="Arial" w:eastAsia="Arial" w:cs="Arial"/>
          <w:color w:val="000000" w:themeColor="text1" w:themeTint="FF" w:themeShade="FF"/>
          <w:sz w:val="24"/>
          <w:szCs w:val="24"/>
        </w:rPr>
        <w:t>The</w:t>
      </w:r>
      <w:r w:rsidRPr="162576EB" w:rsidR="0C623A58">
        <w:rPr>
          <w:rFonts w:ascii="Arial" w:hAnsi="Arial" w:eastAsia="Arial" w:cs="Arial"/>
          <w:color w:val="000000" w:themeColor="text1" w:themeTint="FF" w:themeShade="FF"/>
          <w:sz w:val="24"/>
          <w:szCs w:val="24"/>
        </w:rPr>
        <w:t>y</w:t>
      </w:r>
      <w:r w:rsidRPr="162576EB" w:rsidR="0C623A58">
        <w:rPr>
          <w:rFonts w:ascii="Arial" w:hAnsi="Arial" w:eastAsia="Arial" w:cs="Arial"/>
          <w:color w:val="000000" w:themeColor="text1" w:themeTint="FF" w:themeShade="FF"/>
          <w:sz w:val="24"/>
          <w:szCs w:val="24"/>
        </w:rPr>
        <w:t xml:space="preserve"> support </w:t>
      </w:r>
      <w:r w:rsidRPr="162576EB" w:rsidR="3103396C">
        <w:rPr>
          <w:rFonts w:ascii="Arial" w:hAnsi="Arial" w:eastAsia="Arial" w:cs="Arial"/>
          <w:color w:val="000000" w:themeColor="text1" w:themeTint="FF" w:themeShade="FF"/>
          <w:sz w:val="24"/>
          <w:szCs w:val="24"/>
        </w:rPr>
        <w:t>all sectors</w:t>
      </w:r>
      <w:r w:rsidRPr="162576EB" w:rsidR="0C623A58">
        <w:rPr>
          <w:rFonts w:ascii="Arial" w:hAnsi="Arial" w:eastAsia="Arial" w:cs="Arial"/>
          <w:color w:val="000000" w:themeColor="text1" w:themeTint="FF" w:themeShade="FF"/>
          <w:sz w:val="24"/>
          <w:szCs w:val="24"/>
        </w:rPr>
        <w:t xml:space="preserve"> </w:t>
      </w:r>
      <w:r w:rsidRPr="162576EB" w:rsidR="3103396C">
        <w:rPr>
          <w:rFonts w:ascii="Arial" w:hAnsi="Arial" w:eastAsia="Arial" w:cs="Arial"/>
          <w:color w:val="000000" w:themeColor="text1" w:themeTint="FF" w:themeShade="FF"/>
          <w:sz w:val="24"/>
          <w:szCs w:val="24"/>
        </w:rPr>
        <w:t xml:space="preserve">to </w:t>
      </w:r>
      <w:r w:rsidRPr="162576EB" w:rsidR="0C623A58">
        <w:rPr>
          <w:rFonts w:ascii="Arial" w:hAnsi="Arial" w:eastAsia="Arial" w:cs="Arial"/>
          <w:color w:val="000000" w:themeColor="text1" w:themeTint="FF" w:themeShade="FF"/>
          <w:sz w:val="24"/>
          <w:szCs w:val="24"/>
        </w:rPr>
        <w:t>focus</w:t>
      </w:r>
      <w:r w:rsidRPr="162576EB" w:rsidR="3103396C">
        <w:rPr>
          <w:rFonts w:ascii="Arial" w:hAnsi="Arial" w:eastAsia="Arial" w:cs="Arial"/>
          <w:color w:val="000000" w:themeColor="text1" w:themeTint="FF" w:themeShade="FF"/>
          <w:sz w:val="24"/>
          <w:szCs w:val="24"/>
        </w:rPr>
        <w:t xml:space="preserve"> </w:t>
      </w:r>
      <w:r w:rsidRPr="162576EB" w:rsidR="0C623A58">
        <w:rPr>
          <w:rFonts w:ascii="Arial" w:hAnsi="Arial" w:eastAsia="Arial" w:cs="Arial"/>
          <w:color w:val="000000" w:themeColor="text1" w:themeTint="FF" w:themeShade="FF"/>
          <w:sz w:val="24"/>
          <w:szCs w:val="24"/>
        </w:rPr>
        <w:t xml:space="preserve">decision making and implementation on </w:t>
      </w:r>
      <w:r w:rsidRPr="162576EB" w:rsidR="314F75A8">
        <w:rPr>
          <w:rFonts w:ascii="Arial" w:hAnsi="Arial" w:eastAsia="Arial" w:cs="Arial"/>
          <w:color w:val="000000" w:themeColor="text1" w:themeTint="FF" w:themeShade="FF"/>
          <w:sz w:val="24"/>
          <w:szCs w:val="24"/>
        </w:rPr>
        <w:t>a common set of evidenced</w:t>
      </w:r>
      <w:r w:rsidRPr="162576EB" w:rsidR="0C623A58">
        <w:rPr>
          <w:rFonts w:ascii="Arial" w:hAnsi="Arial" w:eastAsia="Arial" w:cs="Arial"/>
          <w:color w:val="000000" w:themeColor="text1" w:themeTint="FF" w:themeShade="FF"/>
          <w:sz w:val="24"/>
          <w:szCs w:val="24"/>
        </w:rPr>
        <w:t xml:space="preserve"> features that make every place. They </w:t>
      </w:r>
      <w:r w:rsidRPr="162576EB" w:rsidR="0C623A58">
        <w:rPr>
          <w:rFonts w:ascii="Arial" w:hAnsi="Arial" w:eastAsia="Arial" w:cs="Arial"/>
          <w:color w:val="000000" w:themeColor="text1" w:themeTint="FF" w:themeShade="FF"/>
          <w:sz w:val="24"/>
          <w:szCs w:val="24"/>
        </w:rPr>
        <w:t>provide</w:t>
      </w:r>
      <w:r w:rsidRPr="162576EB" w:rsidR="0C623A58">
        <w:rPr>
          <w:rFonts w:ascii="Arial" w:hAnsi="Arial" w:eastAsia="Arial" w:cs="Arial"/>
          <w:color w:val="000000" w:themeColor="text1" w:themeTint="FF" w:themeShade="FF"/>
          <w:sz w:val="24"/>
          <w:szCs w:val="24"/>
        </w:rPr>
        <w:t xml:space="preserve"> a </w:t>
      </w:r>
      <w:r w:rsidRPr="162576EB" w:rsidR="43733388">
        <w:rPr>
          <w:rFonts w:ascii="Arial" w:hAnsi="Arial" w:eastAsia="Arial" w:cs="Arial"/>
          <w:color w:val="000000" w:themeColor="text1" w:themeTint="FF" w:themeShade="FF"/>
          <w:sz w:val="24"/>
          <w:szCs w:val="24"/>
        </w:rPr>
        <w:t xml:space="preserve">consistent foundation </w:t>
      </w:r>
      <w:r w:rsidRPr="162576EB" w:rsidR="0C623A58">
        <w:rPr>
          <w:rFonts w:ascii="Arial" w:hAnsi="Arial" w:eastAsia="Arial" w:cs="Arial"/>
          <w:color w:val="000000" w:themeColor="text1" w:themeTint="FF" w:themeShade="FF"/>
          <w:sz w:val="24"/>
          <w:szCs w:val="24"/>
        </w:rPr>
        <w:t>for measuring</w:t>
      </w:r>
      <w:r w:rsidRPr="162576EB" w:rsidR="3407C0CE">
        <w:rPr>
          <w:rFonts w:ascii="Arial" w:hAnsi="Arial" w:eastAsia="Arial" w:cs="Arial"/>
          <w:color w:val="000000" w:themeColor="text1" w:themeTint="FF" w:themeShade="FF"/>
          <w:sz w:val="24"/>
          <w:szCs w:val="24"/>
        </w:rPr>
        <w:t xml:space="preserve"> and</w:t>
      </w:r>
      <w:r w:rsidRPr="162576EB" w:rsidR="0C623A58">
        <w:rPr>
          <w:rFonts w:ascii="Arial" w:hAnsi="Arial" w:eastAsia="Arial" w:cs="Arial"/>
          <w:color w:val="000000" w:themeColor="text1" w:themeTint="FF" w:themeShade="FF"/>
          <w:sz w:val="24"/>
          <w:szCs w:val="24"/>
        </w:rPr>
        <w:t xml:space="preserve"> </w:t>
      </w:r>
      <w:r w:rsidRPr="162576EB" w:rsidR="1362F8BA">
        <w:rPr>
          <w:rFonts w:ascii="Arial" w:hAnsi="Arial" w:eastAsia="Arial" w:cs="Arial"/>
          <w:color w:val="000000" w:themeColor="text1" w:themeTint="FF" w:themeShade="FF"/>
          <w:sz w:val="24"/>
          <w:szCs w:val="24"/>
        </w:rPr>
        <w:t xml:space="preserve">a </w:t>
      </w:r>
      <w:r w:rsidRPr="162576EB" w:rsidR="43733388">
        <w:rPr>
          <w:rFonts w:ascii="Arial" w:hAnsi="Arial" w:eastAsia="Arial" w:cs="Arial"/>
          <w:color w:val="000000" w:themeColor="text1" w:themeTint="FF" w:themeShade="FF"/>
          <w:sz w:val="24"/>
          <w:szCs w:val="24"/>
        </w:rPr>
        <w:t xml:space="preserve">platform for </w:t>
      </w:r>
      <w:r w:rsidRPr="162576EB" w:rsidR="0C623A58">
        <w:rPr>
          <w:rFonts w:ascii="Arial" w:hAnsi="Arial" w:eastAsia="Arial" w:cs="Arial"/>
          <w:color w:val="000000" w:themeColor="text1" w:themeTint="FF" w:themeShade="FF"/>
          <w:sz w:val="24"/>
          <w:szCs w:val="24"/>
        </w:rPr>
        <w:t>learning</w:t>
      </w:r>
      <w:r w:rsidRPr="162576EB" w:rsidR="45405802">
        <w:rPr>
          <w:rFonts w:ascii="Arial" w:hAnsi="Arial" w:eastAsia="Arial" w:cs="Arial"/>
          <w:color w:val="000000" w:themeColor="text1" w:themeTint="FF" w:themeShade="FF"/>
          <w:sz w:val="24"/>
          <w:szCs w:val="24"/>
        </w:rPr>
        <w:t xml:space="preserve"> </w:t>
      </w:r>
      <w:r w:rsidRPr="162576EB" w:rsidR="45405802">
        <w:rPr>
          <w:rFonts w:ascii="Arial" w:hAnsi="Arial" w:eastAsia="Arial" w:cs="Arial"/>
          <w:color w:val="000000" w:themeColor="text1" w:themeTint="FF" w:themeShade="FF"/>
          <w:sz w:val="24"/>
          <w:szCs w:val="24"/>
        </w:rPr>
        <w:t xml:space="preserve">about how we can all make changes in our systems to support </w:t>
      </w:r>
      <w:r w:rsidRPr="162576EB" w:rsidR="0A223DFF">
        <w:rPr>
          <w:rFonts w:ascii="Arial" w:hAnsi="Arial" w:eastAsia="Arial" w:cs="Arial"/>
          <w:color w:val="000000" w:themeColor="text1" w:themeTint="FF" w:themeShade="FF"/>
          <w:sz w:val="24"/>
          <w:szCs w:val="24"/>
        </w:rPr>
        <w:t>better places. Doing so</w:t>
      </w:r>
      <w:r w:rsidRPr="162576EB" w:rsidR="0C623A58">
        <w:rPr>
          <w:rFonts w:ascii="Arial" w:hAnsi="Arial" w:eastAsia="Arial" w:cs="Arial"/>
          <w:color w:val="000000" w:themeColor="text1" w:themeTint="FF" w:themeShade="FF"/>
          <w:sz w:val="24"/>
          <w:szCs w:val="24"/>
        </w:rPr>
        <w:t xml:space="preserve"> </w:t>
      </w:r>
      <w:r w:rsidRPr="162576EB" w:rsidR="0C623A58">
        <w:rPr>
          <w:rFonts w:ascii="Arial" w:hAnsi="Arial" w:eastAsia="Arial" w:cs="Arial"/>
          <w:color w:val="000000" w:themeColor="text1" w:themeTint="FF" w:themeShade="FF"/>
          <w:sz w:val="24"/>
          <w:szCs w:val="24"/>
        </w:rPr>
        <w:t>provide</w:t>
      </w:r>
      <w:r w:rsidRPr="162576EB" w:rsidR="0A223DFF">
        <w:rPr>
          <w:rFonts w:ascii="Arial" w:hAnsi="Arial" w:eastAsia="Arial" w:cs="Arial"/>
          <w:color w:val="000000" w:themeColor="text1" w:themeTint="FF" w:themeShade="FF"/>
          <w:sz w:val="24"/>
          <w:szCs w:val="24"/>
        </w:rPr>
        <w:t>s</w:t>
      </w:r>
      <w:r w:rsidRPr="162576EB" w:rsidR="0C623A58">
        <w:rPr>
          <w:rFonts w:ascii="Arial" w:hAnsi="Arial" w:eastAsia="Arial" w:cs="Arial"/>
          <w:color w:val="000000" w:themeColor="text1" w:themeTint="FF" w:themeShade="FF"/>
          <w:sz w:val="24"/>
          <w:szCs w:val="24"/>
        </w:rPr>
        <w:t xml:space="preserve"> a solid foundation for systems thinking to improve the health of our communities and to also support climate targets and reduce inequalities. </w:t>
      </w:r>
    </w:p>
    <w:p w:rsidR="162576EB" w:rsidP="162576EB" w:rsidRDefault="162576EB" w14:paraId="314EAB0E" w14:textId="738B81A0">
      <w:pPr>
        <w:pStyle w:val="Normal"/>
        <w:rPr>
          <w:rFonts w:ascii="Arial" w:hAnsi="Arial" w:eastAsia="Arial" w:cs="Arial"/>
          <w:color w:val="000000" w:themeColor="text1" w:themeTint="FF" w:themeShade="FF"/>
          <w:sz w:val="24"/>
          <w:szCs w:val="24"/>
        </w:rPr>
      </w:pPr>
      <w:r w:rsidRPr="493BE20A" w:rsidR="53BA790D">
        <w:rPr>
          <w:rFonts w:ascii="Arial" w:hAnsi="Arial" w:eastAsia="Arial" w:cs="Arial"/>
          <w:color w:val="000000" w:themeColor="text1" w:themeTint="FF" w:themeShade="FF"/>
          <w:sz w:val="24"/>
          <w:szCs w:val="24"/>
        </w:rPr>
        <w:t>Finally, but crucially</w:t>
      </w:r>
      <w:r w:rsidRPr="493BE20A" w:rsidR="4669D12C">
        <w:rPr>
          <w:rFonts w:ascii="Arial" w:hAnsi="Arial" w:eastAsia="Arial" w:cs="Arial"/>
          <w:color w:val="000000" w:themeColor="text1" w:themeTint="FF" w:themeShade="FF"/>
          <w:sz w:val="24"/>
          <w:szCs w:val="24"/>
        </w:rPr>
        <w:t>,</w:t>
      </w:r>
      <w:r w:rsidRPr="493BE20A" w:rsidR="53BA790D">
        <w:rPr>
          <w:rFonts w:ascii="Arial" w:hAnsi="Arial" w:eastAsia="Arial" w:cs="Arial"/>
          <w:color w:val="000000" w:themeColor="text1" w:themeTint="FF" w:themeShade="FF"/>
          <w:sz w:val="24"/>
          <w:szCs w:val="24"/>
        </w:rPr>
        <w:t xml:space="preserve"> </w:t>
      </w:r>
      <w:r w:rsidRPr="493BE20A" w:rsidR="5CEEFA65">
        <w:rPr>
          <w:rFonts w:ascii="Arial" w:hAnsi="Arial" w:eastAsia="Arial" w:cs="Arial"/>
          <w:color w:val="000000" w:themeColor="text1" w:themeTint="FF" w:themeShade="FF"/>
          <w:sz w:val="24"/>
          <w:szCs w:val="24"/>
        </w:rPr>
        <w:t>as</w:t>
      </w:r>
      <w:r w:rsidRPr="493BE20A" w:rsidR="35921330">
        <w:rPr>
          <w:rFonts w:ascii="Arial" w:hAnsi="Arial" w:eastAsia="Arial" w:cs="Arial"/>
          <w:color w:val="000000" w:themeColor="text1" w:themeTint="FF" w:themeShade="FF"/>
          <w:sz w:val="24"/>
          <w:szCs w:val="24"/>
        </w:rPr>
        <w:t xml:space="preserve"> </w:t>
      </w:r>
      <w:r w:rsidRPr="493BE20A" w:rsidR="53BA790D">
        <w:rPr>
          <w:rFonts w:ascii="Arial" w:hAnsi="Arial" w:eastAsia="Arial" w:cs="Arial"/>
          <w:color w:val="000000" w:themeColor="text1" w:themeTint="FF" w:themeShade="FF"/>
          <w:sz w:val="24"/>
          <w:szCs w:val="24"/>
        </w:rPr>
        <w:t xml:space="preserve">people </w:t>
      </w:r>
      <w:r w:rsidRPr="493BE20A" w:rsidR="35921330">
        <w:rPr>
          <w:rFonts w:ascii="Arial" w:hAnsi="Arial" w:eastAsia="Arial" w:cs="Arial"/>
          <w:color w:val="000000" w:themeColor="text1" w:themeTint="FF" w:themeShade="FF"/>
          <w:sz w:val="24"/>
          <w:szCs w:val="24"/>
        </w:rPr>
        <w:t xml:space="preserve">are at the centre of the </w:t>
      </w:r>
      <w:r w:rsidRPr="493BE20A" w:rsidR="2C8C5581">
        <w:rPr>
          <w:rFonts w:ascii="Arial" w:hAnsi="Arial" w:eastAsia="Arial" w:cs="Arial"/>
          <w:color w:val="000000" w:themeColor="text1" w:themeTint="FF" w:themeShade="FF"/>
          <w:sz w:val="24"/>
          <w:szCs w:val="24"/>
        </w:rPr>
        <w:t>O</w:t>
      </w:r>
      <w:r w:rsidRPr="493BE20A" w:rsidR="35921330">
        <w:rPr>
          <w:rFonts w:ascii="Arial" w:hAnsi="Arial" w:eastAsia="Arial" w:cs="Arial"/>
          <w:color w:val="000000" w:themeColor="text1" w:themeTint="FF" w:themeShade="FF"/>
          <w:sz w:val="24"/>
          <w:szCs w:val="24"/>
        </w:rPr>
        <w:t>utcomes</w:t>
      </w:r>
      <w:r w:rsidRPr="493BE20A" w:rsidR="05D75A2A">
        <w:rPr>
          <w:rFonts w:ascii="Arial" w:hAnsi="Arial" w:eastAsia="Arial" w:cs="Arial"/>
          <w:color w:val="000000" w:themeColor="text1" w:themeTint="FF" w:themeShade="FF"/>
          <w:sz w:val="24"/>
          <w:szCs w:val="24"/>
        </w:rPr>
        <w:t>,</w:t>
      </w:r>
      <w:r w:rsidRPr="493BE20A" w:rsidR="35921330">
        <w:rPr>
          <w:rFonts w:ascii="Arial" w:hAnsi="Arial" w:eastAsia="Arial" w:cs="Arial"/>
          <w:color w:val="000000" w:themeColor="text1" w:themeTint="FF" w:themeShade="FF"/>
          <w:sz w:val="24"/>
          <w:szCs w:val="24"/>
        </w:rPr>
        <w:t xml:space="preserve"> </w:t>
      </w:r>
      <w:r w:rsidRPr="493BE20A" w:rsidR="05D75A2A">
        <w:rPr>
          <w:rFonts w:ascii="Arial" w:hAnsi="Arial" w:eastAsia="Arial" w:cs="Arial"/>
          <w:color w:val="000000" w:themeColor="text1" w:themeTint="FF" w:themeShade="FF"/>
          <w:sz w:val="24"/>
          <w:szCs w:val="24"/>
        </w:rPr>
        <w:t>their</w:t>
      </w:r>
      <w:r w:rsidRPr="493BE20A" w:rsidR="35921330">
        <w:rPr>
          <w:rFonts w:ascii="Arial" w:hAnsi="Arial" w:eastAsia="Arial" w:cs="Arial"/>
          <w:color w:val="000000" w:themeColor="text1" w:themeTint="FF" w:themeShade="FF"/>
          <w:sz w:val="24"/>
          <w:szCs w:val="24"/>
        </w:rPr>
        <w:t xml:space="preserve"> wording is tailored to make sure that everyone is being considered</w:t>
      </w:r>
      <w:r w:rsidRPr="493BE20A" w:rsidR="765455A3">
        <w:rPr>
          <w:rFonts w:ascii="Arial" w:hAnsi="Arial" w:eastAsia="Arial" w:cs="Arial"/>
          <w:color w:val="000000" w:themeColor="text1" w:themeTint="FF" w:themeShade="FF"/>
          <w:sz w:val="24"/>
          <w:szCs w:val="24"/>
        </w:rPr>
        <w:t>.</w:t>
      </w:r>
      <w:r w:rsidRPr="493BE20A" w:rsidR="139EFF74">
        <w:rPr>
          <w:rFonts w:ascii="Arial" w:hAnsi="Arial" w:eastAsia="Arial" w:cs="Arial"/>
          <w:color w:val="000000" w:themeColor="text1" w:themeTint="FF" w:themeShade="FF"/>
          <w:sz w:val="24"/>
          <w:szCs w:val="24"/>
        </w:rPr>
        <w:t xml:space="preserve"> Their wording </w:t>
      </w:r>
      <w:r w:rsidRPr="493BE20A" w:rsidR="7EFDCDEC">
        <w:rPr>
          <w:rFonts w:ascii="Arial" w:hAnsi="Arial" w:eastAsia="Arial" w:cs="Arial"/>
          <w:color w:val="000000" w:themeColor="text1" w:themeTint="FF" w:themeShade="FF"/>
          <w:sz w:val="24"/>
          <w:szCs w:val="24"/>
        </w:rPr>
        <w:t xml:space="preserve">was </w:t>
      </w:r>
      <w:r w:rsidRPr="493BE20A" w:rsidR="13F46D6D">
        <w:rPr>
          <w:rFonts w:ascii="Arial" w:hAnsi="Arial" w:eastAsia="Arial" w:cs="Arial"/>
          <w:color w:val="000000" w:themeColor="text1" w:themeTint="FF" w:themeShade="FF"/>
          <w:sz w:val="24"/>
          <w:szCs w:val="24"/>
        </w:rPr>
        <w:t xml:space="preserve">also </w:t>
      </w:r>
      <w:r w:rsidRPr="493BE20A" w:rsidR="7EFDCDEC">
        <w:rPr>
          <w:rFonts w:ascii="Arial" w:hAnsi="Arial" w:eastAsia="Arial" w:cs="Arial"/>
          <w:color w:val="000000" w:themeColor="text1" w:themeTint="FF" w:themeShade="FF"/>
          <w:sz w:val="24"/>
          <w:szCs w:val="24"/>
        </w:rPr>
        <w:t xml:space="preserve">refined </w:t>
      </w:r>
      <w:r w:rsidRPr="493BE20A" w:rsidR="351CDB8B">
        <w:rPr>
          <w:rFonts w:ascii="Arial" w:hAnsi="Arial" w:eastAsia="Arial" w:cs="Arial"/>
          <w:color w:val="000000" w:themeColor="text1" w:themeTint="FF" w:themeShade="FF"/>
          <w:sz w:val="24"/>
          <w:szCs w:val="24"/>
        </w:rPr>
        <w:t>through a set of three pilot</w:t>
      </w:r>
      <w:r w:rsidRPr="493BE20A" w:rsidR="351CDB8B">
        <w:rPr>
          <w:rFonts w:ascii="Arial" w:hAnsi="Arial" w:eastAsia="Arial" w:cs="Arial"/>
          <w:color w:val="000000" w:themeColor="text1" w:themeTint="FF" w:themeShade="FF"/>
          <w:sz w:val="24"/>
          <w:szCs w:val="24"/>
        </w:rPr>
        <w:t xml:space="preserve"> </w:t>
      </w:r>
      <w:r>
        <w:fldChar w:fldCharType="begin"/>
      </w:r>
      <w:r>
        <w:instrText xml:space="preserve"> HYPERLINK "https://www.improvementservice.org.uk/products-and-services/consultancy-and-support/planning-for-place-programme/rapid-scoping-assessments" \h </w:instrText>
      </w:r>
      <w:r>
        <w:fldChar w:fldCharType="separate"/>
      </w:r>
      <w:r w:rsidRPr="493BE20A" w:rsidR="351CDB8B">
        <w:rPr>
          <w:rStyle w:val="Hyperlink"/>
          <w:rFonts w:ascii="Arial" w:hAnsi="Arial" w:eastAsia="Arial" w:cs="Arial"/>
          <w:sz w:val="24"/>
          <w:szCs w:val="24"/>
        </w:rPr>
        <w:t>Rapid Scoping Assessments</w:t>
      </w:r>
      <w:r w:rsidRPr="493BE20A">
        <w:rPr>
          <w:rStyle w:val="Hyperlink"/>
          <w:rFonts w:ascii="Arial" w:hAnsi="Arial" w:eastAsia="Arial" w:cs="Arial"/>
          <w:sz w:val="24"/>
          <w:szCs w:val="24"/>
        </w:rPr>
        <w:fldChar w:fldCharType="end"/>
      </w:r>
      <w:r w:rsidRPr="493BE20A" w:rsidR="3F2A9350">
        <w:rPr>
          <w:rFonts w:ascii="Arial" w:hAnsi="Arial" w:eastAsia="Arial" w:cs="Arial"/>
          <w:color w:val="000000" w:themeColor="text1" w:themeTint="FF" w:themeShade="FF"/>
          <w:sz w:val="24"/>
          <w:szCs w:val="24"/>
        </w:rPr>
        <w:t xml:space="preserve"> </w:t>
      </w:r>
      <w:r w:rsidRPr="493BE20A" w:rsidR="36B29AB9">
        <w:rPr>
          <w:rFonts w:ascii="Arial" w:hAnsi="Arial" w:eastAsia="Arial" w:cs="Arial"/>
          <w:color w:val="000000" w:themeColor="text1" w:themeTint="FF" w:themeShade="FF"/>
          <w:sz w:val="24"/>
          <w:szCs w:val="24"/>
        </w:rPr>
        <w:t>involving local and</w:t>
      </w:r>
      <w:r w:rsidRPr="493BE20A" w:rsidR="36B29AB9">
        <w:rPr>
          <w:rFonts w:ascii="Arial" w:hAnsi="Arial" w:eastAsia="Arial" w:cs="Arial"/>
          <w:color w:val="000000" w:themeColor="text1" w:themeTint="FF" w:themeShade="FF"/>
          <w:sz w:val="24"/>
          <w:szCs w:val="24"/>
        </w:rPr>
        <w:t xml:space="preserve"> national </w:t>
      </w:r>
      <w:r w:rsidRPr="493BE20A" w:rsidR="18DF638B">
        <w:rPr>
          <w:rFonts w:ascii="Arial" w:hAnsi="Arial" w:eastAsia="Arial" w:cs="Arial"/>
          <w:color w:val="000000" w:themeColor="text1" w:themeTint="FF" w:themeShade="FF"/>
          <w:sz w:val="24"/>
          <w:szCs w:val="24"/>
        </w:rPr>
        <w:t>input from local government and the public health system</w:t>
      </w:r>
      <w:r w:rsidRPr="493BE20A" w:rsidR="11326F54">
        <w:rPr>
          <w:rFonts w:ascii="Arial" w:hAnsi="Arial" w:eastAsia="Arial" w:cs="Arial"/>
          <w:color w:val="000000" w:themeColor="text1" w:themeTint="FF" w:themeShade="FF"/>
          <w:sz w:val="24"/>
          <w:szCs w:val="24"/>
        </w:rPr>
        <w:t xml:space="preserve"> (t</w:t>
      </w:r>
      <w:r w:rsidRPr="493BE20A" w:rsidR="0CAC0CED">
        <w:rPr>
          <w:rFonts w:ascii="Arial" w:hAnsi="Arial" w:eastAsia="Arial" w:cs="Arial"/>
          <w:color w:val="000000" w:themeColor="text1" w:themeTint="FF" w:themeShade="FF"/>
          <w:sz w:val="24"/>
          <w:szCs w:val="24"/>
        </w:rPr>
        <w:t xml:space="preserve">here is more on </w:t>
      </w:r>
      <w:r w:rsidRPr="493BE20A" w:rsidR="5CE172E8">
        <w:rPr>
          <w:rFonts w:ascii="Arial" w:hAnsi="Arial" w:eastAsia="Arial" w:cs="Arial"/>
          <w:color w:val="000000" w:themeColor="text1" w:themeTint="FF" w:themeShade="FF"/>
          <w:sz w:val="24"/>
          <w:szCs w:val="24"/>
        </w:rPr>
        <w:t xml:space="preserve">using </w:t>
      </w:r>
      <w:r w:rsidRPr="493BE20A" w:rsidR="0CAC0CED">
        <w:rPr>
          <w:rFonts w:ascii="Arial" w:hAnsi="Arial" w:eastAsia="Arial" w:cs="Arial"/>
          <w:color w:val="000000" w:themeColor="text1" w:themeTint="FF" w:themeShade="FF"/>
          <w:sz w:val="24"/>
          <w:szCs w:val="24"/>
        </w:rPr>
        <w:t>th</w:t>
      </w:r>
      <w:r w:rsidRPr="493BE20A" w:rsidR="11326F54">
        <w:rPr>
          <w:rFonts w:ascii="Arial" w:hAnsi="Arial" w:eastAsia="Arial" w:cs="Arial"/>
          <w:color w:val="000000" w:themeColor="text1" w:themeTint="FF" w:themeShade="FF"/>
          <w:sz w:val="24"/>
          <w:szCs w:val="24"/>
        </w:rPr>
        <w:t>e Outcomes within this</w:t>
      </w:r>
      <w:r w:rsidRPr="493BE20A" w:rsidR="0CAC0CED">
        <w:rPr>
          <w:rFonts w:ascii="Arial" w:hAnsi="Arial" w:eastAsia="Arial" w:cs="Arial"/>
          <w:color w:val="000000" w:themeColor="text1" w:themeTint="FF" w:themeShade="FF"/>
          <w:sz w:val="24"/>
          <w:szCs w:val="24"/>
        </w:rPr>
        <w:t xml:space="preserve"> pro</w:t>
      </w:r>
      <w:r w:rsidRPr="493BE20A" w:rsidR="5CE172E8">
        <w:rPr>
          <w:rFonts w:ascii="Arial" w:hAnsi="Arial" w:eastAsia="Arial" w:cs="Arial"/>
          <w:color w:val="000000" w:themeColor="text1" w:themeTint="FF" w:themeShade="FF"/>
          <w:sz w:val="24"/>
          <w:szCs w:val="24"/>
        </w:rPr>
        <w:t>cess</w:t>
      </w:r>
      <w:r w:rsidRPr="493BE20A" w:rsidR="0CAC0CED">
        <w:rPr>
          <w:rFonts w:ascii="Arial" w:hAnsi="Arial" w:eastAsia="Arial" w:cs="Arial"/>
          <w:color w:val="000000" w:themeColor="text1" w:themeTint="FF" w:themeShade="FF"/>
          <w:sz w:val="24"/>
          <w:szCs w:val="24"/>
        </w:rPr>
        <w:t xml:space="preserve"> below</w:t>
      </w:r>
      <w:r w:rsidRPr="493BE20A" w:rsidR="11326F54">
        <w:rPr>
          <w:rFonts w:ascii="Arial" w:hAnsi="Arial" w:eastAsia="Arial" w:cs="Arial"/>
          <w:color w:val="000000" w:themeColor="text1" w:themeTint="FF" w:themeShade="FF"/>
          <w:sz w:val="24"/>
          <w:szCs w:val="24"/>
        </w:rPr>
        <w:t>).</w:t>
      </w:r>
      <w:r w:rsidRPr="493BE20A" w:rsidR="3B826ECD">
        <w:rPr>
          <w:rFonts w:ascii="Arial" w:hAnsi="Arial" w:eastAsia="Arial" w:cs="Arial"/>
          <w:color w:val="000000" w:themeColor="text1" w:themeTint="FF" w:themeShade="FF"/>
          <w:sz w:val="24"/>
          <w:szCs w:val="24"/>
        </w:rPr>
        <w:t xml:space="preserve"> </w:t>
      </w:r>
    </w:p>
    <w:p w:rsidR="23D7F86D" w:rsidP="162576EB" w:rsidRDefault="23D7F86D" w14:paraId="1B0DCCDD" w14:textId="5AF06220">
      <w:pPr>
        <w:pStyle w:val="Normal"/>
        <w:rPr>
          <w:rFonts w:ascii="Arial" w:hAnsi="Arial" w:eastAsia="Arial" w:cs="Arial"/>
          <w:color w:val="000000" w:themeColor="text1" w:themeTint="FF" w:themeShade="FF"/>
          <w:sz w:val="24"/>
          <w:szCs w:val="24"/>
        </w:rPr>
      </w:pPr>
      <w:r w:rsidRPr="162576EB" w:rsidR="23D7F86D">
        <w:rPr>
          <w:rFonts w:ascii="Arial" w:hAnsi="Arial" w:eastAsia="Arial" w:cs="Arial"/>
          <w:color w:val="000000" w:themeColor="text1" w:themeTint="FF" w:themeShade="FF"/>
          <w:sz w:val="24"/>
          <w:szCs w:val="24"/>
        </w:rPr>
        <w:t>The Place and Wellbeing Outcomes, the three principles that un</w:t>
      </w:r>
      <w:r w:rsidRPr="162576EB" w:rsidR="73383FF6">
        <w:rPr>
          <w:rFonts w:ascii="Arial" w:hAnsi="Arial" w:eastAsia="Arial" w:cs="Arial"/>
          <w:color w:val="000000" w:themeColor="text1" w:themeTint="FF" w:themeShade="FF"/>
          <w:sz w:val="24"/>
          <w:szCs w:val="24"/>
        </w:rPr>
        <w:t>derlie their use and population groups they should be applied to a</w:t>
      </w:r>
      <w:r w:rsidRPr="162576EB" w:rsidR="1CF46045">
        <w:rPr>
          <w:rFonts w:ascii="Arial" w:hAnsi="Arial" w:eastAsia="Arial" w:cs="Arial"/>
          <w:color w:val="000000" w:themeColor="text1" w:themeTint="FF" w:themeShade="FF"/>
          <w:sz w:val="24"/>
          <w:szCs w:val="24"/>
        </w:rPr>
        <w:t>re</w:t>
      </w:r>
      <w:r w:rsidRPr="162576EB" w:rsidR="73383FF6">
        <w:rPr>
          <w:rFonts w:ascii="Arial" w:hAnsi="Arial" w:eastAsia="Arial" w:cs="Arial"/>
          <w:color w:val="000000" w:themeColor="text1" w:themeTint="FF" w:themeShade="FF"/>
          <w:sz w:val="24"/>
          <w:szCs w:val="24"/>
        </w:rPr>
        <w:t xml:space="preserve"> in Appendix 1 below.</w:t>
      </w:r>
      <w:r w:rsidRPr="162576EB" w:rsidR="23D7F86D">
        <w:rPr>
          <w:rFonts w:ascii="Arial" w:hAnsi="Arial" w:eastAsia="Arial" w:cs="Arial"/>
          <w:color w:val="000000" w:themeColor="text1" w:themeTint="FF" w:themeShade="FF"/>
          <w:sz w:val="24"/>
          <w:szCs w:val="24"/>
        </w:rPr>
        <w:t xml:space="preserve"> </w:t>
      </w:r>
    </w:p>
    <w:p w:rsidR="7B3C987B" w:rsidP="3CD27BDA" w:rsidRDefault="7B3C987B" w14:paraId="34E604AF" w14:textId="2EBFAFE2">
      <w:pPr>
        <w:pStyle w:val="Heading1"/>
        <w:rPr>
          <w:rFonts w:eastAsia="Arial"/>
        </w:rPr>
      </w:pPr>
      <w:r w:rsidRPr="162576EB" w:rsidR="7B3C987B">
        <w:rPr>
          <w:rFonts w:eastAsia="Arial"/>
        </w:rPr>
        <w:t xml:space="preserve">Place and Wellbeing Outcomes and </w:t>
      </w:r>
      <w:r w:rsidRPr="162576EB" w:rsidR="7B3C987B">
        <w:rPr>
          <w:rFonts w:eastAsia="Arial"/>
        </w:rPr>
        <w:t>Scotland</w:t>
      </w:r>
      <w:r w:rsidRPr="162576EB" w:rsidR="5564192C">
        <w:rPr>
          <w:rFonts w:eastAsia="Arial"/>
        </w:rPr>
        <w:t>’</w:t>
      </w:r>
      <w:r w:rsidRPr="162576EB" w:rsidR="7B3C987B">
        <w:rPr>
          <w:rFonts w:eastAsia="Arial"/>
        </w:rPr>
        <w:t>s</w:t>
      </w:r>
      <w:r w:rsidRPr="162576EB" w:rsidR="7B3C987B">
        <w:rPr>
          <w:rFonts w:eastAsia="Arial"/>
        </w:rPr>
        <w:t xml:space="preserve"> National Planning Framework</w:t>
      </w:r>
    </w:p>
    <w:p w:rsidR="3CD27BDA" w:rsidP="162576EB" w:rsidRDefault="3CD27BDA" w14:paraId="5348EEC9" w14:textId="4F419C33">
      <w:pPr>
        <w:pStyle w:val="Normal"/>
      </w:pPr>
    </w:p>
    <w:p w:rsidR="7B3C987B" w:rsidP="3CD27BDA" w:rsidRDefault="7B3C987B" w14:paraId="2B926DD1" w14:textId="5F8773D5">
      <w:pPr>
        <w:rPr>
          <w:rFonts w:ascii="Arial" w:hAnsi="Arial" w:eastAsia="Arial" w:cs="Arial"/>
          <w:color w:val="000000" w:themeColor="text1" w:themeTint="FF" w:themeShade="FF"/>
          <w:sz w:val="24"/>
          <w:szCs w:val="24"/>
        </w:rPr>
      </w:pPr>
      <w:r w:rsidRPr="493BE20A" w:rsidR="7B3C987B">
        <w:rPr>
          <w:rFonts w:ascii="Arial" w:hAnsi="Arial" w:eastAsia="Arial" w:cs="Arial"/>
          <w:color w:val="000000" w:themeColor="text1" w:themeTint="FF" w:themeShade="FF"/>
          <w:sz w:val="24"/>
          <w:szCs w:val="24"/>
        </w:rPr>
        <w:t>The most efficient means by which to achieve the consistent use of the Place and Wellbeing Outcome</w:t>
      </w:r>
      <w:r w:rsidRPr="493BE20A" w:rsidR="4CD06790">
        <w:rPr>
          <w:rFonts w:ascii="Arial" w:hAnsi="Arial" w:eastAsia="Arial" w:cs="Arial"/>
          <w:color w:val="000000" w:themeColor="text1" w:themeTint="FF" w:themeShade="FF"/>
          <w:sz w:val="24"/>
          <w:szCs w:val="24"/>
        </w:rPr>
        <w:t>s</w:t>
      </w:r>
      <w:r w:rsidRPr="493BE20A" w:rsidR="7B3C987B">
        <w:rPr>
          <w:rFonts w:ascii="Arial" w:hAnsi="Arial" w:eastAsia="Arial" w:cs="Arial"/>
          <w:color w:val="000000" w:themeColor="text1" w:themeTint="FF" w:themeShade="FF"/>
          <w:sz w:val="24"/>
          <w:szCs w:val="24"/>
        </w:rPr>
        <w:t xml:space="preserve"> across Scotland is </w:t>
      </w:r>
      <w:r w:rsidRPr="493BE20A" w:rsidR="7B3C987B">
        <w:rPr>
          <w:rFonts w:ascii="Arial" w:hAnsi="Arial" w:eastAsia="Arial" w:cs="Arial"/>
          <w:color w:val="000000" w:themeColor="text1" w:themeTint="FF" w:themeShade="FF"/>
          <w:sz w:val="24"/>
          <w:szCs w:val="24"/>
        </w:rPr>
        <w:t>to</w:t>
      </w:r>
      <w:r w:rsidRPr="493BE20A" w:rsidR="7B3C987B">
        <w:rPr>
          <w:rFonts w:ascii="Arial" w:hAnsi="Arial" w:eastAsia="Arial" w:cs="Arial"/>
          <w:color w:val="000000" w:themeColor="text1" w:themeTint="FF" w:themeShade="FF"/>
          <w:sz w:val="24"/>
          <w:szCs w:val="24"/>
        </w:rPr>
        <w:t xml:space="preserve"> embed</w:t>
      </w:r>
      <w:r w:rsidRPr="493BE20A" w:rsidR="7B3C987B">
        <w:rPr>
          <w:rFonts w:ascii="Arial" w:hAnsi="Arial" w:eastAsia="Arial" w:cs="Arial"/>
          <w:color w:val="000000" w:themeColor="text1" w:themeTint="FF" w:themeShade="FF"/>
          <w:sz w:val="24"/>
          <w:szCs w:val="24"/>
        </w:rPr>
        <w:t xml:space="preserve"> them in the fourth National Planning Framework. For the first time this framework will be a formal part of the Development Plan for all 34 Planning </w:t>
      </w:r>
      <w:r w:rsidRPr="493BE20A" w:rsidR="5BB0BF81">
        <w:rPr>
          <w:rFonts w:ascii="Arial" w:hAnsi="Arial" w:eastAsia="Arial" w:cs="Arial"/>
          <w:color w:val="000000" w:themeColor="text1" w:themeTint="FF" w:themeShade="FF"/>
          <w:sz w:val="24"/>
          <w:szCs w:val="24"/>
        </w:rPr>
        <w:t>Authorities</w:t>
      </w:r>
      <w:r w:rsidRPr="493BE20A" w:rsidR="7B3C987B">
        <w:rPr>
          <w:rFonts w:ascii="Arial" w:hAnsi="Arial" w:eastAsia="Arial" w:cs="Arial"/>
          <w:color w:val="000000" w:themeColor="text1" w:themeTint="FF" w:themeShade="FF"/>
          <w:sz w:val="24"/>
          <w:szCs w:val="24"/>
        </w:rPr>
        <w:t xml:space="preserve"> as they make decisions on managing the use of our land and buildings in the </w:t>
      </w:r>
      <w:r w:rsidRPr="493BE20A" w:rsidR="64309B37">
        <w:rPr>
          <w:rFonts w:ascii="Arial" w:hAnsi="Arial" w:eastAsia="Arial" w:cs="Arial"/>
          <w:color w:val="000000" w:themeColor="text1" w:themeTint="FF" w:themeShade="FF"/>
          <w:sz w:val="24"/>
          <w:szCs w:val="24"/>
        </w:rPr>
        <w:t>long-term</w:t>
      </w:r>
      <w:r w:rsidRPr="493BE20A" w:rsidR="7B3C987B">
        <w:rPr>
          <w:rFonts w:ascii="Arial" w:hAnsi="Arial" w:eastAsia="Arial" w:cs="Arial"/>
          <w:color w:val="000000" w:themeColor="text1" w:themeTint="FF" w:themeShade="FF"/>
          <w:sz w:val="24"/>
          <w:szCs w:val="24"/>
        </w:rPr>
        <w:t xml:space="preserve"> public interest. Clearly </w:t>
      </w:r>
      <w:r w:rsidRPr="493BE20A" w:rsidR="7B3C987B">
        <w:rPr>
          <w:rFonts w:ascii="Arial" w:hAnsi="Arial" w:eastAsia="Arial" w:cs="Arial"/>
          <w:color w:val="000000" w:themeColor="text1" w:themeTint="FF" w:themeShade="FF"/>
          <w:sz w:val="24"/>
          <w:szCs w:val="24"/>
        </w:rPr>
        <w:t>stating</w:t>
      </w:r>
      <w:r w:rsidRPr="493BE20A" w:rsidR="7B3C987B">
        <w:rPr>
          <w:rFonts w:ascii="Arial" w:hAnsi="Arial" w:eastAsia="Arial" w:cs="Arial"/>
          <w:color w:val="000000" w:themeColor="text1" w:themeTint="FF" w:themeShade="FF"/>
          <w:sz w:val="24"/>
          <w:szCs w:val="24"/>
        </w:rPr>
        <w:t xml:space="preserve"> within the Framework that the Place and Wellbeing Outcomes are the </w:t>
      </w:r>
      <w:r w:rsidRPr="493BE20A" w:rsidR="1711FC03">
        <w:rPr>
          <w:rFonts w:ascii="Arial" w:hAnsi="Arial" w:eastAsia="Arial" w:cs="Arial"/>
          <w:color w:val="000000" w:themeColor="text1" w:themeTint="FF" w:themeShade="FF"/>
          <w:sz w:val="24"/>
          <w:szCs w:val="24"/>
        </w:rPr>
        <w:t>factors</w:t>
      </w:r>
      <w:r w:rsidRPr="493BE20A" w:rsidR="7B3C987B">
        <w:rPr>
          <w:rFonts w:ascii="Arial" w:hAnsi="Arial" w:eastAsia="Arial" w:cs="Arial"/>
          <w:color w:val="000000" w:themeColor="text1" w:themeTint="FF" w:themeShade="FF"/>
          <w:sz w:val="24"/>
          <w:szCs w:val="24"/>
        </w:rPr>
        <w:t xml:space="preserve"> we the need to be taking collaborative action</w:t>
      </w:r>
      <w:r w:rsidRPr="493BE20A" w:rsidR="71923A34">
        <w:rPr>
          <w:rFonts w:ascii="Arial" w:hAnsi="Arial" w:eastAsia="Arial" w:cs="Arial"/>
          <w:color w:val="000000" w:themeColor="text1" w:themeTint="FF" w:themeShade="FF"/>
          <w:sz w:val="24"/>
          <w:szCs w:val="24"/>
        </w:rPr>
        <w:t xml:space="preserve"> on</w:t>
      </w:r>
      <w:r w:rsidRPr="493BE20A" w:rsidR="7B3C987B">
        <w:rPr>
          <w:rFonts w:ascii="Arial" w:hAnsi="Arial" w:eastAsia="Arial" w:cs="Arial"/>
          <w:color w:val="000000" w:themeColor="text1" w:themeTint="FF" w:themeShade="FF"/>
          <w:sz w:val="24"/>
          <w:szCs w:val="24"/>
        </w:rPr>
        <w:t xml:space="preserve"> will enable confident policy and implementation to create places where people can stay healthy, experience wellbeing, promote equality</w:t>
      </w:r>
      <w:r w:rsidRPr="493BE20A" w:rsidR="530EE4B1">
        <w:rPr>
          <w:rFonts w:ascii="Arial" w:hAnsi="Arial" w:eastAsia="Arial" w:cs="Arial"/>
          <w:color w:val="000000" w:themeColor="text1" w:themeTint="FF" w:themeShade="FF"/>
          <w:sz w:val="24"/>
          <w:szCs w:val="24"/>
        </w:rPr>
        <w:t>. It will</w:t>
      </w:r>
      <w:r w:rsidRPr="493BE20A" w:rsidR="7B3C987B">
        <w:rPr>
          <w:rFonts w:ascii="Arial" w:hAnsi="Arial" w:eastAsia="Arial" w:cs="Arial"/>
          <w:color w:val="000000" w:themeColor="text1" w:themeTint="FF" w:themeShade="FF"/>
          <w:sz w:val="24"/>
          <w:szCs w:val="24"/>
        </w:rPr>
        <w:t xml:space="preserve"> ensure decisions to address climate change and biodiversity take full </w:t>
      </w:r>
      <w:r w:rsidRPr="493BE20A" w:rsidR="7B3C987B">
        <w:rPr>
          <w:rFonts w:ascii="Arial" w:hAnsi="Arial" w:eastAsia="Arial" w:cs="Arial"/>
          <w:color w:val="000000" w:themeColor="text1" w:themeTint="FF" w:themeShade="FF"/>
          <w:sz w:val="24"/>
          <w:szCs w:val="24"/>
        </w:rPr>
        <w:t>ac</w:t>
      </w:r>
      <w:r w:rsidRPr="493BE20A" w:rsidR="4254DFCD">
        <w:rPr>
          <w:rFonts w:ascii="Arial" w:hAnsi="Arial" w:eastAsia="Arial" w:cs="Arial"/>
          <w:color w:val="000000" w:themeColor="text1" w:themeTint="FF" w:themeShade="FF"/>
          <w:sz w:val="24"/>
          <w:szCs w:val="24"/>
        </w:rPr>
        <w:t>c</w:t>
      </w:r>
      <w:r w:rsidRPr="493BE20A" w:rsidR="7B3C987B">
        <w:rPr>
          <w:rFonts w:ascii="Arial" w:hAnsi="Arial" w:eastAsia="Arial" w:cs="Arial"/>
          <w:color w:val="000000" w:themeColor="text1" w:themeTint="FF" w:themeShade="FF"/>
          <w:sz w:val="24"/>
          <w:szCs w:val="24"/>
        </w:rPr>
        <w:t>ount</w:t>
      </w:r>
      <w:r w:rsidRPr="493BE20A" w:rsidR="7B3C987B">
        <w:rPr>
          <w:rFonts w:ascii="Arial" w:hAnsi="Arial" w:eastAsia="Arial" w:cs="Arial"/>
          <w:color w:val="000000" w:themeColor="text1" w:themeTint="FF" w:themeShade="FF"/>
          <w:sz w:val="24"/>
          <w:szCs w:val="24"/>
        </w:rPr>
        <w:t xml:space="preserve"> of the opportunity to deliver a triple win.</w:t>
      </w:r>
    </w:p>
    <w:p w:rsidR="7B3C987B" w:rsidP="3CD27BDA" w:rsidRDefault="7B3C987B" w14:paraId="5264BFE9" w14:textId="607F906B">
      <w:pPr>
        <w:pStyle w:val="Normal"/>
        <w:rPr>
          <w:rFonts w:ascii="Arial" w:hAnsi="Arial" w:eastAsia="Arial" w:cs="Arial"/>
          <w:color w:val="000000" w:themeColor="text1" w:themeTint="FF" w:themeShade="FF"/>
          <w:sz w:val="24"/>
          <w:szCs w:val="24"/>
        </w:rPr>
      </w:pPr>
      <w:r w:rsidRPr="493BE20A" w:rsidR="7B3C987B">
        <w:rPr>
          <w:rFonts w:ascii="Arial" w:hAnsi="Arial" w:eastAsia="Arial" w:cs="Arial"/>
          <w:color w:val="000000" w:themeColor="text1" w:themeTint="FF" w:themeShade="FF"/>
          <w:sz w:val="24"/>
          <w:szCs w:val="24"/>
        </w:rPr>
        <w:t xml:space="preserve">During the National Planning Framework Call for Ideas and the Position Statement, the </w:t>
      </w:r>
      <w:hyperlink r:id="R0d6bcd93a81d46d8">
        <w:r w:rsidRPr="493BE20A" w:rsidR="7B3C987B">
          <w:rPr>
            <w:rStyle w:val="Hyperlink"/>
            <w:rFonts w:ascii="Arial" w:hAnsi="Arial" w:eastAsia="Arial" w:cs="Arial"/>
            <w:sz w:val="24"/>
            <w:szCs w:val="24"/>
          </w:rPr>
          <w:t xml:space="preserve">Spatial Planning, </w:t>
        </w:r>
        <w:r w:rsidRPr="493BE20A" w:rsidR="3798E355">
          <w:rPr>
            <w:rStyle w:val="Hyperlink"/>
            <w:rFonts w:ascii="Arial" w:hAnsi="Arial" w:eastAsia="Arial" w:cs="Arial"/>
            <w:sz w:val="24"/>
            <w:szCs w:val="24"/>
          </w:rPr>
          <w:t>Health</w:t>
        </w:r>
        <w:r w:rsidRPr="493BE20A" w:rsidR="7B3C987B">
          <w:rPr>
            <w:rStyle w:val="Hyperlink"/>
            <w:rFonts w:ascii="Arial" w:hAnsi="Arial" w:eastAsia="Arial" w:cs="Arial"/>
            <w:sz w:val="24"/>
            <w:szCs w:val="24"/>
          </w:rPr>
          <w:t xml:space="preserve"> and Wellbeing Collaborative</w:t>
        </w:r>
      </w:hyperlink>
      <w:r w:rsidRPr="493BE20A" w:rsidR="7B3C987B">
        <w:rPr>
          <w:rFonts w:ascii="Arial" w:hAnsi="Arial" w:eastAsia="Arial" w:cs="Arial"/>
          <w:color w:val="000000" w:themeColor="text1" w:themeTint="FF" w:themeShade="FF"/>
          <w:sz w:val="24"/>
          <w:szCs w:val="24"/>
        </w:rPr>
        <w:t xml:space="preserve"> has recommended an explicit ask be included </w:t>
      </w:r>
      <w:r w:rsidRPr="493BE20A" w:rsidR="0B4D337F">
        <w:rPr>
          <w:rFonts w:ascii="Arial" w:hAnsi="Arial" w:eastAsia="Arial" w:cs="Arial"/>
          <w:color w:val="000000" w:themeColor="text1" w:themeTint="FF" w:themeShade="FF"/>
          <w:sz w:val="24"/>
          <w:szCs w:val="24"/>
        </w:rPr>
        <w:t xml:space="preserve">to take collaborative action to deliver </w:t>
      </w:r>
      <w:r w:rsidRPr="493BE20A" w:rsidR="7B3C987B">
        <w:rPr>
          <w:rFonts w:ascii="Arial" w:hAnsi="Arial" w:eastAsia="Arial" w:cs="Arial"/>
          <w:color w:val="000000" w:themeColor="text1" w:themeTint="FF" w:themeShade="FF"/>
          <w:sz w:val="24"/>
          <w:szCs w:val="24"/>
        </w:rPr>
        <w:t>these Outcomes.</w:t>
      </w:r>
      <w:r w:rsidRPr="493BE20A" w:rsidR="00A2C801">
        <w:rPr>
          <w:rFonts w:ascii="Arial" w:hAnsi="Arial" w:eastAsia="Arial" w:cs="Arial"/>
          <w:color w:val="000000" w:themeColor="text1" w:themeTint="FF" w:themeShade="FF"/>
          <w:sz w:val="24"/>
          <w:szCs w:val="24"/>
        </w:rPr>
        <w:t xml:space="preserve"> </w:t>
      </w:r>
      <w:r w:rsidRPr="493BE20A" w:rsidR="49F218B0">
        <w:rPr>
          <w:rFonts w:ascii="Arial" w:hAnsi="Arial" w:eastAsia="Arial" w:cs="Arial"/>
          <w:color w:val="000000" w:themeColor="text1" w:themeTint="FF" w:themeShade="FF"/>
          <w:sz w:val="24"/>
          <w:szCs w:val="24"/>
        </w:rPr>
        <w:t>The Collaborative continue</w:t>
      </w:r>
      <w:r w:rsidRPr="493BE20A" w:rsidR="622E6E72">
        <w:rPr>
          <w:rFonts w:ascii="Arial" w:hAnsi="Arial" w:eastAsia="Arial" w:cs="Arial"/>
          <w:color w:val="000000" w:themeColor="text1" w:themeTint="FF" w:themeShade="FF"/>
          <w:sz w:val="24"/>
          <w:szCs w:val="24"/>
        </w:rPr>
        <w:t xml:space="preserve"> </w:t>
      </w:r>
      <w:r w:rsidRPr="493BE20A" w:rsidR="622E6E72">
        <w:rPr>
          <w:rFonts w:ascii="Arial" w:hAnsi="Arial" w:eastAsia="Arial" w:cs="Arial"/>
          <w:color w:val="000000" w:themeColor="text1" w:themeTint="FF" w:themeShade="FF"/>
          <w:sz w:val="24"/>
          <w:szCs w:val="24"/>
        </w:rPr>
        <w:t>to recommend</w:t>
      </w:r>
      <w:r w:rsidRPr="493BE20A" w:rsidR="622E6E72">
        <w:rPr>
          <w:rFonts w:ascii="Arial" w:hAnsi="Arial" w:eastAsia="Arial" w:cs="Arial"/>
          <w:color w:val="000000" w:themeColor="text1" w:themeTint="FF" w:themeShade="FF"/>
          <w:sz w:val="24"/>
          <w:szCs w:val="24"/>
        </w:rPr>
        <w:t xml:space="preserve"> their inclusion </w:t>
      </w:r>
      <w:r w:rsidRPr="493BE20A" w:rsidR="12512525">
        <w:rPr>
          <w:rFonts w:ascii="Arial" w:hAnsi="Arial" w:eastAsia="Arial" w:cs="Arial"/>
          <w:color w:val="000000" w:themeColor="text1" w:themeTint="FF" w:themeShade="FF"/>
          <w:sz w:val="24"/>
          <w:szCs w:val="24"/>
        </w:rPr>
        <w:t>to</w:t>
      </w:r>
      <w:r w:rsidRPr="493BE20A" w:rsidR="622E6E72">
        <w:rPr>
          <w:rFonts w:ascii="Arial" w:hAnsi="Arial" w:eastAsia="Arial" w:cs="Arial"/>
          <w:color w:val="000000" w:themeColor="text1" w:themeTint="FF" w:themeShade="FF"/>
          <w:sz w:val="24"/>
          <w:szCs w:val="24"/>
        </w:rPr>
        <w:t xml:space="preserve"> </w:t>
      </w:r>
      <w:r w:rsidRPr="493BE20A" w:rsidR="622E6E72">
        <w:rPr>
          <w:rFonts w:ascii="Arial" w:hAnsi="Arial" w:eastAsia="Arial" w:cs="Arial"/>
          <w:color w:val="000000" w:themeColor="text1" w:themeTint="FF" w:themeShade="FF"/>
          <w:sz w:val="24"/>
          <w:szCs w:val="24"/>
        </w:rPr>
        <w:t>provide</w:t>
      </w:r>
      <w:r w:rsidRPr="493BE20A" w:rsidR="622E6E72">
        <w:rPr>
          <w:rFonts w:ascii="Arial" w:hAnsi="Arial" w:eastAsia="Arial" w:cs="Arial"/>
          <w:color w:val="000000" w:themeColor="text1" w:themeTint="FF" w:themeShade="FF"/>
          <w:sz w:val="24"/>
          <w:szCs w:val="24"/>
        </w:rPr>
        <w:t xml:space="preserve"> </w:t>
      </w:r>
      <w:r w:rsidRPr="493BE20A" w:rsidR="5058AF14">
        <w:rPr>
          <w:rFonts w:ascii="Arial" w:hAnsi="Arial" w:eastAsia="Arial" w:cs="Arial"/>
          <w:color w:val="000000" w:themeColor="text1" w:themeTint="FF" w:themeShade="FF"/>
          <w:sz w:val="24"/>
          <w:szCs w:val="24"/>
        </w:rPr>
        <w:t>much needed u</w:t>
      </w:r>
      <w:r w:rsidRPr="493BE20A" w:rsidR="5AC6AA7D">
        <w:rPr>
          <w:rFonts w:ascii="Arial" w:hAnsi="Arial" w:eastAsia="Arial" w:cs="Arial"/>
          <w:color w:val="000000" w:themeColor="text1" w:themeTint="FF" w:themeShade="FF"/>
          <w:sz w:val="24"/>
          <w:szCs w:val="24"/>
        </w:rPr>
        <w:t>pfront clarity to</w:t>
      </w:r>
      <w:r w:rsidRPr="493BE20A" w:rsidR="3086580D">
        <w:rPr>
          <w:rFonts w:ascii="Arial" w:hAnsi="Arial" w:eastAsia="Arial" w:cs="Arial"/>
          <w:color w:val="000000" w:themeColor="text1" w:themeTint="FF" w:themeShade="FF"/>
          <w:sz w:val="24"/>
          <w:szCs w:val="24"/>
        </w:rPr>
        <w:t xml:space="preserve"> streamline </w:t>
      </w:r>
      <w:r w:rsidRPr="493BE20A" w:rsidR="0ADD041E">
        <w:rPr>
          <w:rFonts w:ascii="Arial" w:hAnsi="Arial" w:eastAsia="Arial" w:cs="Arial"/>
          <w:color w:val="000000" w:themeColor="text1" w:themeTint="FF" w:themeShade="FF"/>
          <w:sz w:val="24"/>
          <w:szCs w:val="24"/>
        </w:rPr>
        <w:t>place-based</w:t>
      </w:r>
      <w:r w:rsidRPr="493BE20A" w:rsidR="3086580D">
        <w:rPr>
          <w:rFonts w:ascii="Arial" w:hAnsi="Arial" w:eastAsia="Arial" w:cs="Arial"/>
          <w:color w:val="000000" w:themeColor="text1" w:themeTint="FF" w:themeShade="FF"/>
          <w:sz w:val="24"/>
          <w:szCs w:val="24"/>
        </w:rPr>
        <w:t xml:space="preserve"> app</w:t>
      </w:r>
      <w:r w:rsidRPr="493BE20A" w:rsidR="3086580D">
        <w:rPr>
          <w:rFonts w:ascii="Arial" w:hAnsi="Arial" w:eastAsia="Arial" w:cs="Arial"/>
          <w:color w:val="000000" w:themeColor="text1" w:themeTint="FF" w:themeShade="FF"/>
          <w:sz w:val="24"/>
          <w:szCs w:val="24"/>
        </w:rPr>
        <w:t>roa</w:t>
      </w:r>
      <w:r w:rsidRPr="493BE20A" w:rsidR="17C0279E">
        <w:rPr>
          <w:rFonts w:ascii="Arial" w:hAnsi="Arial" w:eastAsia="Arial" w:cs="Arial"/>
          <w:color w:val="000000" w:themeColor="text1" w:themeTint="FF" w:themeShade="FF"/>
          <w:sz w:val="24"/>
          <w:szCs w:val="24"/>
        </w:rPr>
        <w:t>ches</w:t>
      </w:r>
      <w:r w:rsidRPr="493BE20A" w:rsidR="1F12C4BF">
        <w:rPr>
          <w:rFonts w:ascii="Arial" w:hAnsi="Arial" w:eastAsia="Arial" w:cs="Arial"/>
          <w:color w:val="000000" w:themeColor="text1" w:themeTint="FF" w:themeShade="FF"/>
          <w:sz w:val="24"/>
          <w:szCs w:val="24"/>
        </w:rPr>
        <w:t xml:space="preserve"> and </w:t>
      </w:r>
      <w:r w:rsidRPr="493BE20A" w:rsidR="612D40E1">
        <w:rPr>
          <w:rFonts w:ascii="Arial" w:hAnsi="Arial" w:eastAsia="Arial" w:cs="Arial"/>
          <w:color w:val="000000" w:themeColor="text1" w:themeTint="FF" w:themeShade="FF"/>
          <w:sz w:val="24"/>
          <w:szCs w:val="24"/>
        </w:rPr>
        <w:t xml:space="preserve">maximise </w:t>
      </w:r>
      <w:r w:rsidRPr="493BE20A" w:rsidR="1F12C4BF">
        <w:rPr>
          <w:rFonts w:ascii="Arial" w:hAnsi="Arial" w:eastAsia="Arial" w:cs="Arial"/>
          <w:color w:val="000000" w:themeColor="text1" w:themeTint="FF" w:themeShade="FF"/>
          <w:sz w:val="24"/>
          <w:szCs w:val="24"/>
        </w:rPr>
        <w:t xml:space="preserve">the contribution of places to improve health and wellbeing and reduce </w:t>
      </w:r>
      <w:r w:rsidRPr="493BE20A" w:rsidR="23622707">
        <w:rPr>
          <w:rFonts w:ascii="Arial" w:hAnsi="Arial" w:eastAsia="Arial" w:cs="Arial"/>
          <w:color w:val="000000" w:themeColor="text1" w:themeTint="FF" w:themeShade="FF"/>
          <w:sz w:val="24"/>
          <w:szCs w:val="24"/>
        </w:rPr>
        <w:t>inequality</w:t>
      </w:r>
      <w:r w:rsidRPr="493BE20A" w:rsidR="1F12C4BF">
        <w:rPr>
          <w:rFonts w:ascii="Arial" w:hAnsi="Arial" w:eastAsia="Arial" w:cs="Arial"/>
          <w:color w:val="000000" w:themeColor="text1" w:themeTint="FF" w:themeShade="FF"/>
          <w:sz w:val="24"/>
          <w:szCs w:val="24"/>
        </w:rPr>
        <w:t>.</w:t>
      </w:r>
    </w:p>
    <w:p w:rsidR="3CD27BDA" w:rsidP="3CD27BDA" w:rsidRDefault="3CD27BDA" w14:paraId="4E8C845D" w14:textId="707300B7">
      <w:pPr>
        <w:pStyle w:val="Normal"/>
      </w:pPr>
    </w:p>
    <w:p w:rsidR="00407C64" w:rsidP="00AF2097" w:rsidRDefault="00407C64" w14:paraId="54397778" w14:textId="214F1192">
      <w:pPr>
        <w:pStyle w:val="Heading1"/>
        <w:rPr>
          <w:rFonts w:eastAsia="Arial"/>
        </w:rPr>
      </w:pPr>
      <w:r w:rsidRPr="3CD27BDA" w:rsidR="21BDBF61">
        <w:rPr>
          <w:rFonts w:eastAsia="Arial"/>
        </w:rPr>
        <w:t>Using the Place and Wellbeing Outcomes</w:t>
      </w:r>
    </w:p>
    <w:p w:rsidR="00766280" w:rsidP="3CD27BDA" w:rsidRDefault="0051025B" w14:paraId="2AE5FEEE" w14:textId="1E347688">
      <w:pPr>
        <w:rPr>
          <w:rFonts w:ascii="Arial" w:hAnsi="Arial" w:eastAsia="Arial" w:cs="Arial"/>
          <w:color w:val="000000" w:themeColor="text1" w:themeTint="FF" w:themeShade="FF"/>
          <w:sz w:val="24"/>
          <w:szCs w:val="24"/>
        </w:rPr>
      </w:pPr>
    </w:p>
    <w:p w:rsidR="00766280" w:rsidP="1830F587" w:rsidRDefault="0051025B" w14:paraId="65B2CADC" w14:textId="42277A41">
      <w:pPr>
        <w:rPr>
          <w:rFonts w:ascii="Arial" w:hAnsi="Arial" w:eastAsia="Arial" w:cs="Arial"/>
          <w:color w:val="000000" w:themeColor="text1"/>
          <w:sz w:val="24"/>
          <w:szCs w:val="24"/>
        </w:rPr>
      </w:pPr>
      <w:r w:rsidRPr="162576EB" w:rsidR="2812C6C2">
        <w:rPr>
          <w:rFonts w:ascii="Arial" w:hAnsi="Arial" w:eastAsia="Arial" w:cs="Arial"/>
          <w:color w:val="000000" w:themeColor="text1" w:themeTint="FF" w:themeShade="FF"/>
          <w:sz w:val="24"/>
          <w:szCs w:val="24"/>
        </w:rPr>
        <w:t xml:space="preserve">A primary </w:t>
      </w:r>
      <w:r w:rsidRPr="162576EB" w:rsidR="7535AC0A">
        <w:rPr>
          <w:rFonts w:ascii="Arial" w:hAnsi="Arial" w:eastAsia="Arial" w:cs="Arial"/>
          <w:color w:val="000000" w:themeColor="text1" w:themeTint="FF" w:themeShade="FF"/>
          <w:sz w:val="24"/>
          <w:szCs w:val="24"/>
        </w:rPr>
        <w:t>use for t</w:t>
      </w:r>
      <w:r w:rsidRPr="162576EB" w:rsidR="0B07C778">
        <w:rPr>
          <w:rFonts w:ascii="Arial" w:hAnsi="Arial" w:eastAsia="Arial" w:cs="Arial"/>
          <w:color w:val="000000" w:themeColor="text1" w:themeTint="FF" w:themeShade="FF"/>
          <w:sz w:val="24"/>
          <w:szCs w:val="24"/>
        </w:rPr>
        <w:t xml:space="preserve">he Place and Wellbeing Outcomes </w:t>
      </w:r>
      <w:r w:rsidRPr="162576EB" w:rsidR="7535AC0A">
        <w:rPr>
          <w:rFonts w:ascii="Arial" w:hAnsi="Arial" w:eastAsia="Arial" w:cs="Arial"/>
          <w:color w:val="000000" w:themeColor="text1" w:themeTint="FF" w:themeShade="FF"/>
          <w:sz w:val="24"/>
          <w:szCs w:val="24"/>
        </w:rPr>
        <w:t xml:space="preserve">is </w:t>
      </w:r>
      <w:r w:rsidRPr="162576EB" w:rsidR="2D4D9182">
        <w:rPr>
          <w:rFonts w:ascii="Arial" w:hAnsi="Arial" w:eastAsia="Arial" w:cs="Arial"/>
          <w:color w:val="000000" w:themeColor="text1" w:themeTint="FF" w:themeShade="FF"/>
          <w:sz w:val="24"/>
          <w:szCs w:val="24"/>
        </w:rPr>
        <w:t xml:space="preserve">to </w:t>
      </w:r>
      <w:r w:rsidRPr="162576EB" w:rsidR="7535AC0A">
        <w:rPr>
          <w:rFonts w:ascii="Arial" w:hAnsi="Arial" w:eastAsia="Arial" w:cs="Arial"/>
          <w:color w:val="000000" w:themeColor="text1" w:themeTint="FF" w:themeShade="FF"/>
          <w:sz w:val="24"/>
          <w:szCs w:val="24"/>
        </w:rPr>
        <w:t xml:space="preserve">provide </w:t>
      </w:r>
      <w:r w:rsidRPr="162576EB" w:rsidR="05CDC180">
        <w:rPr>
          <w:rFonts w:ascii="Arial" w:hAnsi="Arial" w:eastAsia="Arial" w:cs="Arial"/>
          <w:color w:val="000000" w:themeColor="text1" w:themeTint="FF" w:themeShade="FF"/>
          <w:sz w:val="24"/>
          <w:szCs w:val="24"/>
        </w:rPr>
        <w:t xml:space="preserve">evidenced consistency and </w:t>
      </w:r>
      <w:r w:rsidRPr="162576EB" w:rsidR="7535AC0A">
        <w:rPr>
          <w:rFonts w:ascii="Arial" w:hAnsi="Arial" w:eastAsia="Arial" w:cs="Arial"/>
          <w:color w:val="000000" w:themeColor="text1" w:themeTint="FF" w:themeShade="FF"/>
          <w:sz w:val="24"/>
          <w:szCs w:val="24"/>
        </w:rPr>
        <w:t xml:space="preserve">clarity </w:t>
      </w:r>
      <w:r w:rsidRPr="162576EB" w:rsidR="07DAFB53">
        <w:rPr>
          <w:rFonts w:ascii="Arial" w:hAnsi="Arial" w:eastAsia="Arial" w:cs="Arial"/>
          <w:color w:val="000000" w:themeColor="text1" w:themeTint="FF" w:themeShade="FF"/>
          <w:sz w:val="24"/>
          <w:szCs w:val="24"/>
        </w:rPr>
        <w:t>o</w:t>
      </w:r>
      <w:r w:rsidRPr="162576EB" w:rsidR="07DAFB53">
        <w:rPr>
          <w:rFonts w:ascii="Arial" w:hAnsi="Arial" w:eastAsia="Arial" w:cs="Arial"/>
          <w:color w:val="000000" w:themeColor="text1" w:themeTint="FF" w:themeShade="FF"/>
          <w:sz w:val="24"/>
          <w:szCs w:val="24"/>
        </w:rPr>
        <w:t xml:space="preserve">n what is needed </w:t>
      </w:r>
      <w:r w:rsidRPr="162576EB" w:rsidR="69359C84">
        <w:rPr>
          <w:rFonts w:ascii="Arial" w:hAnsi="Arial" w:eastAsia="Arial" w:cs="Arial"/>
          <w:color w:val="000000" w:themeColor="text1" w:themeTint="FF" w:themeShade="FF"/>
          <w:sz w:val="24"/>
          <w:szCs w:val="24"/>
        </w:rPr>
        <w:t xml:space="preserve">for our places to impact positively on those </w:t>
      </w:r>
      <w:r w:rsidRPr="162576EB" w:rsidR="69359C84">
        <w:rPr>
          <w:rFonts w:ascii="Arial" w:hAnsi="Arial" w:eastAsia="Arial" w:cs="Arial"/>
          <w:color w:val="000000" w:themeColor="text1" w:themeTint="FF" w:themeShade="FF"/>
          <w:sz w:val="24"/>
          <w:szCs w:val="24"/>
        </w:rPr>
        <w:t xml:space="preserve">who use </w:t>
      </w:r>
      <w:r w:rsidRPr="162576EB" w:rsidR="3E6D333E">
        <w:rPr>
          <w:rFonts w:ascii="Arial" w:hAnsi="Arial" w:eastAsia="Arial" w:cs="Arial"/>
          <w:color w:val="000000" w:themeColor="text1" w:themeTint="FF" w:themeShade="FF"/>
          <w:sz w:val="24"/>
          <w:szCs w:val="24"/>
        </w:rPr>
        <w:t>them</w:t>
      </w:r>
      <w:r w:rsidRPr="162576EB" w:rsidR="69359C84">
        <w:rPr>
          <w:rFonts w:ascii="Arial" w:hAnsi="Arial" w:eastAsia="Arial" w:cs="Arial"/>
          <w:color w:val="000000" w:themeColor="text1" w:themeTint="FF" w:themeShade="FF"/>
          <w:sz w:val="24"/>
          <w:szCs w:val="24"/>
        </w:rPr>
        <w:t>. To</w:t>
      </w:r>
      <w:r w:rsidRPr="162576EB" w:rsidR="358B7A8C">
        <w:rPr>
          <w:rFonts w:ascii="Arial" w:hAnsi="Arial" w:eastAsia="Arial" w:cs="Arial"/>
          <w:color w:val="000000" w:themeColor="text1" w:themeTint="FF" w:themeShade="FF"/>
          <w:sz w:val="24"/>
          <w:szCs w:val="24"/>
        </w:rPr>
        <w:t xml:space="preserve"> enable all stakeholders in a place to</w:t>
      </w:r>
      <w:r w:rsidRPr="162576EB" w:rsidR="0B07C778">
        <w:rPr>
          <w:rFonts w:ascii="Arial" w:hAnsi="Arial" w:eastAsia="Arial" w:cs="Arial"/>
          <w:color w:val="000000" w:themeColor="text1" w:themeTint="FF" w:themeShade="FF"/>
          <w:sz w:val="24"/>
          <w:szCs w:val="24"/>
        </w:rPr>
        <w:t xml:space="preserve"> critically question whether </w:t>
      </w:r>
      <w:r w:rsidRPr="162576EB" w:rsidR="42818026">
        <w:rPr>
          <w:rFonts w:ascii="Arial" w:hAnsi="Arial" w:eastAsia="Arial" w:cs="Arial"/>
          <w:color w:val="000000" w:themeColor="text1" w:themeTint="FF" w:themeShade="FF"/>
          <w:sz w:val="24"/>
          <w:szCs w:val="24"/>
        </w:rPr>
        <w:t>they</w:t>
      </w:r>
      <w:r w:rsidRPr="162576EB" w:rsidR="0B07C778">
        <w:rPr>
          <w:rFonts w:ascii="Arial" w:hAnsi="Arial" w:eastAsia="Arial" w:cs="Arial"/>
          <w:color w:val="000000" w:themeColor="text1" w:themeTint="FF" w:themeShade="FF"/>
          <w:sz w:val="24"/>
          <w:szCs w:val="24"/>
        </w:rPr>
        <w:t xml:space="preserve"> are </w:t>
      </w:r>
      <w:r w:rsidRPr="162576EB" w:rsidR="518E6F36">
        <w:rPr>
          <w:rFonts w:ascii="Arial" w:hAnsi="Arial" w:eastAsia="Arial" w:cs="Arial"/>
          <w:color w:val="000000" w:themeColor="text1" w:themeTint="FF" w:themeShade="FF"/>
          <w:sz w:val="24"/>
          <w:szCs w:val="24"/>
        </w:rPr>
        <w:t>taking</w:t>
      </w:r>
      <w:r w:rsidRPr="162576EB" w:rsidR="0B07C778">
        <w:rPr>
          <w:rFonts w:ascii="Arial" w:hAnsi="Arial" w:eastAsia="Arial" w:cs="Arial"/>
          <w:color w:val="000000" w:themeColor="text1" w:themeTint="FF" w:themeShade="FF"/>
          <w:sz w:val="24"/>
          <w:szCs w:val="24"/>
        </w:rPr>
        <w:t xml:space="preserve"> the </w:t>
      </w:r>
      <w:r w:rsidRPr="162576EB" w:rsidR="5E3CA083">
        <w:rPr>
          <w:rFonts w:ascii="Arial" w:hAnsi="Arial" w:eastAsia="Arial" w:cs="Arial"/>
          <w:color w:val="000000" w:themeColor="text1" w:themeTint="FF" w:themeShade="FF"/>
          <w:sz w:val="24"/>
          <w:szCs w:val="24"/>
        </w:rPr>
        <w:t>most appropriate</w:t>
      </w:r>
      <w:r w:rsidRPr="162576EB" w:rsidR="0B07C778">
        <w:rPr>
          <w:rFonts w:ascii="Arial" w:hAnsi="Arial" w:eastAsia="Arial" w:cs="Arial"/>
          <w:color w:val="000000" w:themeColor="text1" w:themeTint="FF" w:themeShade="FF"/>
          <w:sz w:val="24"/>
          <w:szCs w:val="24"/>
        </w:rPr>
        <w:t xml:space="preserve"> </w:t>
      </w:r>
      <w:r w:rsidRPr="162576EB" w:rsidR="518E6F36">
        <w:rPr>
          <w:rFonts w:ascii="Arial" w:hAnsi="Arial" w:eastAsia="Arial" w:cs="Arial"/>
          <w:color w:val="000000" w:themeColor="text1" w:themeTint="FF" w:themeShade="FF"/>
          <w:sz w:val="24"/>
          <w:szCs w:val="24"/>
        </w:rPr>
        <w:t>action</w:t>
      </w:r>
      <w:r w:rsidRPr="162576EB" w:rsidR="0B07C778">
        <w:rPr>
          <w:rFonts w:ascii="Arial" w:hAnsi="Arial" w:eastAsia="Arial" w:cs="Arial"/>
          <w:color w:val="000000" w:themeColor="text1" w:themeTint="FF" w:themeShade="FF"/>
          <w:sz w:val="24"/>
          <w:szCs w:val="24"/>
        </w:rPr>
        <w:t xml:space="preserve"> to bring about the change people need from </w:t>
      </w:r>
      <w:r w:rsidRPr="162576EB" w:rsidR="6B3FF928">
        <w:rPr>
          <w:rFonts w:ascii="Arial" w:hAnsi="Arial" w:eastAsia="Arial" w:cs="Arial"/>
          <w:color w:val="000000" w:themeColor="text1" w:themeTint="FF" w:themeShade="FF"/>
          <w:sz w:val="24"/>
          <w:szCs w:val="24"/>
        </w:rPr>
        <w:t>that</w:t>
      </w:r>
      <w:r w:rsidRPr="162576EB" w:rsidR="0B07C778">
        <w:rPr>
          <w:rFonts w:ascii="Arial" w:hAnsi="Arial" w:eastAsia="Arial" w:cs="Arial"/>
          <w:color w:val="000000" w:themeColor="text1" w:themeTint="FF" w:themeShade="FF"/>
          <w:sz w:val="24"/>
          <w:szCs w:val="24"/>
        </w:rPr>
        <w:t xml:space="preserve"> place.</w:t>
      </w:r>
    </w:p>
    <w:p w:rsidR="00F97427" w:rsidP="1830F587" w:rsidRDefault="00F97427" w14:paraId="724C6ECB" w14:textId="05280F04">
      <w:pPr>
        <w:rPr>
          <w:rFonts w:ascii="Arial" w:hAnsi="Arial" w:eastAsia="Arial" w:cs="Arial"/>
          <w:color w:val="000000" w:themeColor="text1"/>
          <w:sz w:val="24"/>
          <w:szCs w:val="24"/>
        </w:rPr>
      </w:pPr>
      <w:r w:rsidRPr="162576EB" w:rsidR="00D01EFD">
        <w:rPr>
          <w:rFonts w:ascii="Arial" w:hAnsi="Arial" w:eastAsia="Arial" w:cs="Arial"/>
          <w:color w:val="000000" w:themeColor="text1" w:themeTint="FF" w:themeShade="FF"/>
          <w:sz w:val="24"/>
          <w:szCs w:val="24"/>
        </w:rPr>
        <w:t>E</w:t>
      </w:r>
      <w:r w:rsidRPr="162576EB" w:rsidR="00F97427">
        <w:rPr>
          <w:rFonts w:ascii="Arial" w:hAnsi="Arial" w:eastAsia="Arial" w:cs="Arial"/>
          <w:color w:val="000000" w:themeColor="text1" w:themeTint="FF" w:themeShade="FF"/>
          <w:sz w:val="24"/>
          <w:szCs w:val="24"/>
        </w:rPr>
        <w:t>mbedding the</w:t>
      </w:r>
      <w:r w:rsidRPr="162576EB" w:rsidR="00F97427">
        <w:rPr>
          <w:rFonts w:ascii="Arial" w:hAnsi="Arial" w:eastAsia="Arial" w:cs="Arial"/>
          <w:color w:val="000000" w:themeColor="text1" w:themeTint="FF" w:themeShade="FF"/>
          <w:sz w:val="24"/>
          <w:szCs w:val="24"/>
        </w:rPr>
        <w:t xml:space="preserve"> Outcomes</w:t>
      </w:r>
      <w:r w:rsidRPr="162576EB" w:rsidR="00F97427">
        <w:rPr>
          <w:rFonts w:ascii="Arial" w:hAnsi="Arial" w:eastAsia="Arial" w:cs="Arial"/>
          <w:color w:val="000000" w:themeColor="text1" w:themeTint="FF" w:themeShade="FF"/>
          <w:sz w:val="24"/>
          <w:szCs w:val="24"/>
        </w:rPr>
        <w:t xml:space="preserve"> </w:t>
      </w:r>
      <w:r w:rsidRPr="162576EB" w:rsidR="00803919">
        <w:rPr>
          <w:rFonts w:ascii="Arial" w:hAnsi="Arial" w:eastAsia="Arial" w:cs="Arial"/>
          <w:color w:val="000000" w:themeColor="text1" w:themeTint="FF" w:themeShade="FF"/>
          <w:sz w:val="24"/>
          <w:szCs w:val="24"/>
        </w:rPr>
        <w:t xml:space="preserve">as part of </w:t>
      </w:r>
      <w:r w:rsidRPr="162576EB" w:rsidR="5F9A1976">
        <w:rPr>
          <w:rFonts w:ascii="Arial" w:hAnsi="Arial" w:eastAsia="Arial" w:cs="Arial"/>
          <w:color w:val="000000" w:themeColor="text1" w:themeTint="FF" w:themeShade="FF"/>
          <w:sz w:val="24"/>
          <w:szCs w:val="24"/>
        </w:rPr>
        <w:t>decision-making</w:t>
      </w:r>
      <w:r w:rsidRPr="162576EB" w:rsidR="00803919">
        <w:rPr>
          <w:rFonts w:ascii="Arial" w:hAnsi="Arial" w:eastAsia="Arial" w:cs="Arial"/>
          <w:color w:val="000000" w:themeColor="text1" w:themeTint="FF" w:themeShade="FF"/>
          <w:sz w:val="24"/>
          <w:szCs w:val="24"/>
        </w:rPr>
        <w:t xml:space="preserve"> process on policy and implementation </w:t>
      </w:r>
      <w:r w:rsidRPr="162576EB" w:rsidR="71CCF384">
        <w:rPr>
          <w:rFonts w:ascii="Arial" w:hAnsi="Arial" w:eastAsia="Arial" w:cs="Arial"/>
          <w:color w:val="000000" w:themeColor="text1" w:themeTint="FF" w:themeShade="FF"/>
          <w:sz w:val="24"/>
          <w:szCs w:val="24"/>
        </w:rPr>
        <w:t>ensures</w:t>
      </w:r>
      <w:r w:rsidRPr="162576EB" w:rsidR="00F97427">
        <w:rPr>
          <w:rFonts w:ascii="Arial" w:hAnsi="Arial" w:eastAsia="Arial" w:cs="Arial"/>
          <w:color w:val="000000" w:themeColor="text1" w:themeTint="FF" w:themeShade="FF"/>
          <w:sz w:val="24"/>
          <w:szCs w:val="24"/>
        </w:rPr>
        <w:t xml:space="preserve"> </w:t>
      </w:r>
      <w:r w:rsidRPr="162576EB" w:rsidR="00F97427">
        <w:rPr>
          <w:rFonts w:ascii="Arial" w:hAnsi="Arial" w:eastAsia="Arial" w:cs="Arial"/>
          <w:color w:val="000000" w:themeColor="text1" w:themeTint="FF" w:themeShade="FF"/>
          <w:sz w:val="24"/>
          <w:szCs w:val="24"/>
        </w:rPr>
        <w:t xml:space="preserve">one joined-up approach to place. </w:t>
      </w:r>
      <w:r w:rsidRPr="162576EB" w:rsidR="00BD4BBC">
        <w:rPr>
          <w:rFonts w:ascii="Arial" w:hAnsi="Arial" w:eastAsia="Arial" w:cs="Arial"/>
          <w:color w:val="000000" w:themeColor="text1" w:themeTint="FF" w:themeShade="FF"/>
          <w:sz w:val="24"/>
          <w:szCs w:val="24"/>
        </w:rPr>
        <w:t>Their use</w:t>
      </w:r>
      <w:r w:rsidRPr="162576EB" w:rsidR="00AE728F">
        <w:rPr>
          <w:rFonts w:ascii="Arial" w:hAnsi="Arial" w:eastAsia="Arial" w:cs="Arial"/>
          <w:color w:val="000000" w:themeColor="text1" w:themeTint="FF" w:themeShade="FF"/>
          <w:sz w:val="24"/>
          <w:szCs w:val="24"/>
        </w:rPr>
        <w:t xml:space="preserve"> enab</w:t>
      </w:r>
      <w:r w:rsidRPr="162576EB" w:rsidR="006E1823">
        <w:rPr>
          <w:rFonts w:ascii="Arial" w:hAnsi="Arial" w:eastAsia="Arial" w:cs="Arial"/>
          <w:color w:val="000000" w:themeColor="text1" w:themeTint="FF" w:themeShade="FF"/>
          <w:sz w:val="24"/>
          <w:szCs w:val="24"/>
        </w:rPr>
        <w:t>les</w:t>
      </w:r>
      <w:r w:rsidRPr="162576EB" w:rsidR="00D40554">
        <w:rPr>
          <w:rFonts w:ascii="Arial" w:hAnsi="Arial" w:eastAsia="Arial" w:cs="Arial"/>
          <w:color w:val="000000" w:themeColor="text1" w:themeTint="FF" w:themeShade="FF"/>
          <w:sz w:val="24"/>
          <w:szCs w:val="24"/>
        </w:rPr>
        <w:t xml:space="preserve"> coordinate</w:t>
      </w:r>
      <w:r w:rsidRPr="162576EB" w:rsidR="006E1823">
        <w:rPr>
          <w:rFonts w:ascii="Arial" w:hAnsi="Arial" w:eastAsia="Arial" w:cs="Arial"/>
          <w:color w:val="000000" w:themeColor="text1" w:themeTint="FF" w:themeShade="FF"/>
          <w:sz w:val="24"/>
          <w:szCs w:val="24"/>
        </w:rPr>
        <w:t>d</w:t>
      </w:r>
      <w:r w:rsidRPr="162576EB" w:rsidR="00D40554">
        <w:rPr>
          <w:rFonts w:ascii="Arial" w:hAnsi="Arial" w:eastAsia="Arial" w:cs="Arial"/>
          <w:color w:val="000000" w:themeColor="text1" w:themeTint="FF" w:themeShade="FF"/>
          <w:sz w:val="24"/>
          <w:szCs w:val="24"/>
        </w:rPr>
        <w:t xml:space="preserve"> action and investment in our places to create successful places that improve the lives of people while protecting the planet and supporting inclusive economies. </w:t>
      </w:r>
    </w:p>
    <w:p w:rsidR="00C21DE5" w:rsidP="008B173B" w:rsidRDefault="006E1B5D" w14:paraId="4915DDFD" w14:textId="6DB03292">
      <w:pPr>
        <w:rPr>
          <w:rFonts w:ascii="Arial" w:hAnsi="Arial" w:eastAsia="Arial" w:cs="Arial"/>
          <w:color w:val="000000" w:themeColor="text1"/>
          <w:sz w:val="24"/>
          <w:szCs w:val="24"/>
        </w:rPr>
      </w:pPr>
      <w:r w:rsidRPr="493BE20A" w:rsidR="006E1B5D">
        <w:rPr>
          <w:rFonts w:ascii="Arial" w:hAnsi="Arial" w:eastAsia="Arial" w:cs="Arial"/>
          <w:color w:val="000000" w:themeColor="text1" w:themeTint="FF" w:themeShade="FF"/>
          <w:sz w:val="24"/>
          <w:szCs w:val="24"/>
        </w:rPr>
        <w:t>An effective way of using</w:t>
      </w:r>
      <w:r w:rsidRPr="493BE20A" w:rsidR="003409F2">
        <w:rPr>
          <w:rFonts w:ascii="Arial" w:hAnsi="Arial" w:eastAsia="Arial" w:cs="Arial"/>
          <w:color w:val="000000" w:themeColor="text1" w:themeTint="FF" w:themeShade="FF"/>
          <w:sz w:val="24"/>
          <w:szCs w:val="24"/>
        </w:rPr>
        <w:t xml:space="preserve"> the Outcomes</w:t>
      </w:r>
      <w:r w:rsidRPr="493BE20A" w:rsidR="00371067">
        <w:rPr>
          <w:rFonts w:ascii="Arial" w:hAnsi="Arial" w:eastAsia="Arial" w:cs="Arial"/>
          <w:color w:val="000000" w:themeColor="text1" w:themeTint="FF" w:themeShade="FF"/>
          <w:sz w:val="24"/>
          <w:szCs w:val="24"/>
        </w:rPr>
        <w:t>,</w:t>
      </w:r>
      <w:r w:rsidRPr="493BE20A" w:rsidR="006D7755">
        <w:rPr>
          <w:rFonts w:ascii="Arial" w:hAnsi="Arial" w:eastAsia="Arial" w:cs="Arial"/>
          <w:color w:val="000000" w:themeColor="text1" w:themeTint="FF" w:themeShade="FF"/>
          <w:sz w:val="24"/>
          <w:szCs w:val="24"/>
        </w:rPr>
        <w:t xml:space="preserve"> </w:t>
      </w:r>
      <w:r w:rsidRPr="493BE20A" w:rsidR="00BD6733">
        <w:rPr>
          <w:rFonts w:ascii="Arial" w:hAnsi="Arial" w:eastAsia="Arial" w:cs="Arial"/>
          <w:color w:val="000000" w:themeColor="text1" w:themeTint="FF" w:themeShade="FF"/>
          <w:sz w:val="24"/>
          <w:szCs w:val="24"/>
        </w:rPr>
        <w:t>piloted</w:t>
      </w:r>
      <w:r w:rsidRPr="493BE20A" w:rsidR="006D7755">
        <w:rPr>
          <w:rFonts w:ascii="Arial" w:hAnsi="Arial" w:eastAsia="Arial" w:cs="Arial"/>
          <w:color w:val="000000" w:themeColor="text1" w:themeTint="FF" w:themeShade="FF"/>
          <w:sz w:val="24"/>
          <w:szCs w:val="24"/>
        </w:rPr>
        <w:t xml:space="preserve"> d</w:t>
      </w:r>
      <w:r w:rsidRPr="493BE20A" w:rsidR="00EF6EFF">
        <w:rPr>
          <w:rFonts w:ascii="Arial" w:hAnsi="Arial" w:eastAsia="Arial" w:cs="Arial"/>
          <w:color w:val="000000" w:themeColor="text1" w:themeTint="FF" w:themeShade="FF"/>
          <w:sz w:val="24"/>
          <w:szCs w:val="24"/>
        </w:rPr>
        <w:t>uring the development of their wording</w:t>
      </w:r>
      <w:r w:rsidRPr="493BE20A" w:rsidR="00DB4F23">
        <w:rPr>
          <w:rFonts w:ascii="Arial" w:hAnsi="Arial" w:eastAsia="Arial" w:cs="Arial"/>
          <w:color w:val="000000" w:themeColor="text1" w:themeTint="FF" w:themeShade="FF"/>
          <w:sz w:val="24"/>
          <w:szCs w:val="24"/>
        </w:rPr>
        <w:t>,</w:t>
      </w:r>
      <w:r w:rsidRPr="493BE20A" w:rsidR="00A153BD">
        <w:rPr>
          <w:rFonts w:ascii="Arial" w:hAnsi="Arial" w:eastAsia="Arial" w:cs="Arial"/>
          <w:color w:val="000000" w:themeColor="text1" w:themeTint="FF" w:themeShade="FF"/>
          <w:sz w:val="24"/>
          <w:szCs w:val="24"/>
        </w:rPr>
        <w:t xml:space="preserve"> </w:t>
      </w:r>
      <w:r w:rsidRPr="493BE20A" w:rsidR="000B0CD3">
        <w:rPr>
          <w:rFonts w:ascii="Arial" w:hAnsi="Arial" w:eastAsia="Arial" w:cs="Arial"/>
          <w:color w:val="000000" w:themeColor="text1" w:themeTint="FF" w:themeShade="FF"/>
          <w:sz w:val="24"/>
          <w:szCs w:val="24"/>
        </w:rPr>
        <w:t xml:space="preserve">is to use them in </w:t>
      </w:r>
      <w:r w:rsidRPr="493BE20A" w:rsidR="00E757D6">
        <w:rPr>
          <w:rFonts w:ascii="Arial" w:hAnsi="Arial" w:eastAsia="Arial" w:cs="Arial"/>
          <w:color w:val="000000" w:themeColor="text1" w:themeTint="FF" w:themeShade="FF"/>
          <w:sz w:val="24"/>
          <w:szCs w:val="24"/>
        </w:rPr>
        <w:t xml:space="preserve">a </w:t>
      </w:r>
      <w:r w:rsidRPr="493BE20A" w:rsidR="000B0CD3">
        <w:rPr>
          <w:rFonts w:ascii="Arial" w:hAnsi="Arial" w:eastAsia="Arial" w:cs="Arial"/>
          <w:color w:val="000000" w:themeColor="text1" w:themeTint="FF" w:themeShade="FF"/>
          <w:sz w:val="24"/>
          <w:szCs w:val="24"/>
        </w:rPr>
        <w:t xml:space="preserve">Place and </w:t>
      </w:r>
      <w:r w:rsidRPr="493BE20A" w:rsidR="00E757D6">
        <w:rPr>
          <w:rFonts w:ascii="Arial" w:hAnsi="Arial" w:eastAsia="Arial" w:cs="Arial"/>
          <w:color w:val="000000" w:themeColor="text1" w:themeTint="FF" w:themeShade="FF"/>
          <w:sz w:val="24"/>
          <w:szCs w:val="24"/>
        </w:rPr>
        <w:t>Wellbeing</w:t>
      </w:r>
      <w:r w:rsidRPr="493BE20A" w:rsidR="00042EB0">
        <w:rPr>
          <w:rFonts w:ascii="Arial" w:hAnsi="Arial" w:eastAsia="Arial" w:cs="Arial"/>
          <w:color w:val="000000" w:themeColor="text1" w:themeTint="FF" w:themeShade="FF"/>
          <w:sz w:val="24"/>
          <w:szCs w:val="24"/>
        </w:rPr>
        <w:t xml:space="preserve"> </w:t>
      </w:r>
      <w:r w:rsidRPr="493BE20A" w:rsidR="00313300">
        <w:rPr>
          <w:rFonts w:ascii="Arial" w:hAnsi="Arial" w:eastAsia="Arial" w:cs="Arial"/>
          <w:color w:val="000000" w:themeColor="text1" w:themeTint="FF" w:themeShade="FF"/>
          <w:sz w:val="24"/>
          <w:szCs w:val="24"/>
        </w:rPr>
        <w:t xml:space="preserve">Rapid </w:t>
      </w:r>
      <w:r w:rsidRPr="493BE20A" w:rsidR="00042EB0">
        <w:rPr>
          <w:rFonts w:ascii="Arial" w:hAnsi="Arial" w:eastAsia="Arial" w:cs="Arial"/>
          <w:color w:val="000000" w:themeColor="text1" w:themeTint="FF" w:themeShade="FF"/>
          <w:sz w:val="24"/>
          <w:szCs w:val="24"/>
        </w:rPr>
        <w:t>Assessment</w:t>
      </w:r>
      <w:r w:rsidRPr="493BE20A" w:rsidR="00DF050F">
        <w:rPr>
          <w:rFonts w:ascii="Arial" w:hAnsi="Arial" w:eastAsia="Arial" w:cs="Arial"/>
          <w:color w:val="000000" w:themeColor="text1" w:themeTint="FF" w:themeShade="FF"/>
          <w:sz w:val="24"/>
          <w:szCs w:val="24"/>
        </w:rPr>
        <w:t xml:space="preserve">. More information on the </w:t>
      </w:r>
      <w:r w:rsidRPr="493BE20A" w:rsidR="00185714">
        <w:rPr>
          <w:rFonts w:ascii="Arial" w:hAnsi="Arial" w:eastAsia="Arial" w:cs="Arial"/>
          <w:color w:val="000000" w:themeColor="text1" w:themeTint="FF" w:themeShade="FF"/>
          <w:sz w:val="24"/>
          <w:szCs w:val="24"/>
        </w:rPr>
        <w:t xml:space="preserve">process </w:t>
      </w:r>
      <w:r w:rsidRPr="493BE20A" w:rsidR="000111CE">
        <w:rPr>
          <w:rFonts w:ascii="Arial" w:hAnsi="Arial" w:eastAsia="Arial" w:cs="Arial"/>
          <w:color w:val="000000" w:themeColor="text1" w:themeTint="FF" w:themeShade="FF"/>
          <w:sz w:val="24"/>
          <w:szCs w:val="24"/>
        </w:rPr>
        <w:t>used in</w:t>
      </w:r>
      <w:r w:rsidRPr="493BE20A" w:rsidR="000111CE">
        <w:rPr>
          <w:rFonts w:ascii="Arial" w:hAnsi="Arial" w:eastAsia="Arial" w:cs="Arial"/>
          <w:color w:val="000000" w:themeColor="text1" w:themeTint="FF" w:themeShade="FF"/>
          <w:sz w:val="24"/>
          <w:szCs w:val="24"/>
        </w:rPr>
        <w:t xml:space="preserve"> these </w:t>
      </w:r>
      <w:r w:rsidRPr="493BE20A" w:rsidR="00DF050F">
        <w:rPr>
          <w:rFonts w:ascii="Arial" w:hAnsi="Arial" w:eastAsia="Arial" w:cs="Arial"/>
          <w:color w:val="000000" w:themeColor="text1" w:themeTint="FF" w:themeShade="FF"/>
          <w:sz w:val="24"/>
          <w:szCs w:val="24"/>
        </w:rPr>
        <w:t>pilot</w:t>
      </w:r>
      <w:r w:rsidRPr="493BE20A" w:rsidR="00F97427">
        <w:rPr>
          <w:rFonts w:ascii="Arial" w:hAnsi="Arial" w:eastAsia="Arial" w:cs="Arial"/>
          <w:color w:val="000000" w:themeColor="text1" w:themeTint="FF" w:themeShade="FF"/>
          <w:sz w:val="24"/>
          <w:szCs w:val="24"/>
        </w:rPr>
        <w:t xml:space="preserve"> </w:t>
      </w:r>
      <w:hyperlink r:id="R2b4ad740e6464216">
        <w:r w:rsidRPr="493BE20A" w:rsidR="00F97427">
          <w:rPr>
            <w:rStyle w:val="Hyperlink"/>
            <w:rFonts w:ascii="Arial" w:hAnsi="Arial" w:eastAsia="Arial" w:cs="Arial"/>
            <w:sz w:val="24"/>
            <w:szCs w:val="24"/>
          </w:rPr>
          <w:t>Rapid Scoping Assessments</w:t>
        </w:r>
      </w:hyperlink>
      <w:r w:rsidRPr="493BE20A" w:rsidR="00F97427">
        <w:rPr>
          <w:rFonts w:ascii="Arial" w:hAnsi="Arial" w:eastAsia="Arial" w:cs="Arial"/>
          <w:color w:val="000000" w:themeColor="text1" w:themeTint="FF" w:themeShade="FF"/>
          <w:sz w:val="24"/>
          <w:szCs w:val="24"/>
        </w:rPr>
        <w:t xml:space="preserve"> </w:t>
      </w:r>
      <w:r w:rsidRPr="493BE20A" w:rsidR="000111CE">
        <w:rPr>
          <w:rFonts w:ascii="Arial" w:hAnsi="Arial" w:eastAsia="Arial" w:cs="Arial"/>
          <w:color w:val="000000" w:themeColor="text1" w:themeTint="FF" w:themeShade="FF"/>
          <w:sz w:val="24"/>
          <w:szCs w:val="24"/>
        </w:rPr>
        <w:t xml:space="preserve">is available with this link. </w:t>
      </w:r>
      <w:r w:rsidRPr="493BE20A" w:rsidR="001E5165">
        <w:rPr>
          <w:rFonts w:ascii="Arial" w:hAnsi="Arial" w:eastAsia="Arial" w:cs="Arial"/>
          <w:color w:val="000000" w:themeColor="text1" w:themeTint="FF" w:themeShade="FF"/>
          <w:sz w:val="24"/>
          <w:szCs w:val="24"/>
        </w:rPr>
        <w:t>In this instance they were used</w:t>
      </w:r>
      <w:r w:rsidRPr="493BE20A" w:rsidR="000111CE">
        <w:rPr>
          <w:rFonts w:ascii="Arial" w:hAnsi="Arial" w:eastAsia="Arial" w:cs="Arial"/>
          <w:color w:val="000000" w:themeColor="text1" w:themeTint="FF" w:themeShade="FF"/>
          <w:sz w:val="24"/>
          <w:szCs w:val="24"/>
        </w:rPr>
        <w:t xml:space="preserve"> </w:t>
      </w:r>
      <w:r w:rsidRPr="493BE20A" w:rsidR="00F97427">
        <w:rPr>
          <w:rFonts w:ascii="Arial" w:hAnsi="Arial" w:eastAsia="Arial" w:cs="Arial"/>
          <w:color w:val="000000" w:themeColor="text1" w:themeTint="FF" w:themeShade="FF"/>
          <w:sz w:val="24"/>
          <w:szCs w:val="24"/>
        </w:rPr>
        <w:t xml:space="preserve">to assess the contribution of places to delivering wellbeing and exploring the </w:t>
      </w:r>
      <w:r w:rsidRPr="493BE20A" w:rsidR="2347F9FD">
        <w:rPr>
          <w:rFonts w:ascii="Arial" w:hAnsi="Arial" w:eastAsia="Arial" w:cs="Arial"/>
          <w:color w:val="000000" w:themeColor="text1" w:themeTint="FF" w:themeShade="FF"/>
          <w:sz w:val="24"/>
          <w:szCs w:val="24"/>
        </w:rPr>
        <w:t>20-minute</w:t>
      </w:r>
      <w:r w:rsidRPr="493BE20A" w:rsidR="00F97427">
        <w:rPr>
          <w:rFonts w:ascii="Arial" w:hAnsi="Arial" w:eastAsia="Arial" w:cs="Arial"/>
          <w:color w:val="000000" w:themeColor="text1" w:themeTint="FF" w:themeShade="FF"/>
          <w:sz w:val="24"/>
          <w:szCs w:val="24"/>
        </w:rPr>
        <w:t xml:space="preserve"> neighbourhood ambition</w:t>
      </w:r>
      <w:r w:rsidRPr="493BE20A" w:rsidR="009163A6">
        <w:rPr>
          <w:rFonts w:ascii="Arial" w:hAnsi="Arial" w:eastAsia="Arial" w:cs="Arial"/>
          <w:color w:val="000000" w:themeColor="text1" w:themeTint="FF" w:themeShade="FF"/>
          <w:sz w:val="24"/>
          <w:szCs w:val="24"/>
        </w:rPr>
        <w:t xml:space="preserve"> at a </w:t>
      </w:r>
      <w:r w:rsidRPr="493BE20A" w:rsidR="007A6AF4">
        <w:rPr>
          <w:rFonts w:ascii="Arial" w:hAnsi="Arial" w:eastAsia="Arial" w:cs="Arial"/>
          <w:color w:val="000000" w:themeColor="text1" w:themeTint="FF" w:themeShade="FF"/>
          <w:sz w:val="24"/>
          <w:szCs w:val="24"/>
        </w:rPr>
        <w:t>local, council-</w:t>
      </w:r>
      <w:r w:rsidRPr="493BE20A" w:rsidR="007A6AF4">
        <w:rPr>
          <w:rFonts w:ascii="Arial" w:hAnsi="Arial" w:eastAsia="Arial" w:cs="Arial"/>
          <w:color w:val="000000" w:themeColor="text1" w:themeTint="FF" w:themeShade="FF"/>
          <w:sz w:val="24"/>
          <w:szCs w:val="24"/>
        </w:rPr>
        <w:t>wide</w:t>
      </w:r>
      <w:r w:rsidRPr="493BE20A" w:rsidR="007A6AF4">
        <w:rPr>
          <w:rFonts w:ascii="Arial" w:hAnsi="Arial" w:eastAsia="Arial" w:cs="Arial"/>
          <w:color w:val="000000" w:themeColor="text1" w:themeTint="FF" w:themeShade="FF"/>
          <w:sz w:val="24"/>
          <w:szCs w:val="24"/>
        </w:rPr>
        <w:t xml:space="preserve"> and regional scale</w:t>
      </w:r>
      <w:r w:rsidRPr="493BE20A" w:rsidR="306A5D90">
        <w:rPr>
          <w:rFonts w:ascii="Arial" w:hAnsi="Arial" w:eastAsia="Arial" w:cs="Arial"/>
          <w:color w:val="000000" w:themeColor="text1" w:themeTint="FF" w:themeShade="FF"/>
          <w:sz w:val="24"/>
          <w:szCs w:val="24"/>
        </w:rPr>
        <w:t xml:space="preserve">. </w:t>
      </w:r>
      <w:r w:rsidRPr="493BE20A" w:rsidR="03E74694">
        <w:rPr>
          <w:rFonts w:ascii="Arial" w:hAnsi="Arial" w:eastAsia="Arial" w:cs="Arial"/>
          <w:color w:val="000000" w:themeColor="text1" w:themeTint="FF" w:themeShade="FF"/>
          <w:sz w:val="24"/>
          <w:szCs w:val="24"/>
        </w:rPr>
        <w:t>Subsequent</w:t>
      </w:r>
      <w:r w:rsidRPr="493BE20A" w:rsidR="00C01EA8">
        <w:rPr>
          <w:rFonts w:ascii="Arial" w:hAnsi="Arial" w:eastAsia="Arial" w:cs="Arial"/>
          <w:color w:val="000000" w:themeColor="text1" w:themeTint="FF" w:themeShade="FF"/>
          <w:sz w:val="24"/>
          <w:szCs w:val="24"/>
        </w:rPr>
        <w:t xml:space="preserve"> </w:t>
      </w:r>
      <w:r w:rsidRPr="493BE20A">
        <w:rPr>
          <w:rFonts w:ascii="Arial" w:hAnsi="Arial" w:eastAsia="Arial" w:cs="Arial"/>
          <w:color w:val="000000" w:themeColor="text1" w:themeTint="FF" w:themeShade="FF"/>
          <w:sz w:val="24"/>
          <w:szCs w:val="24"/>
        </w:rPr>
        <w:fldChar w:fldCharType="begin"/>
      </w:r>
      <w:r w:rsidRPr="493BE20A">
        <w:rPr>
          <w:rFonts w:ascii="Arial" w:hAnsi="Arial" w:eastAsia="Arial" w:cs="Arial"/>
          <w:color w:val="000000" w:themeColor="text1" w:themeTint="FF" w:themeShade="FF"/>
          <w:sz w:val="24"/>
          <w:szCs w:val="24"/>
        </w:rPr>
        <w:instrText xml:space="preserve"> HYPERLINK "https://www.improvementservice.org.uk/__data/assets/pdf_file/0030/29568/Rapid-Scoping-Assessment-Process-Evaluation.pdf" </w:instrText>
      </w:r>
      <w:r w:rsidRPr="493BE20A">
        <w:rPr>
          <w:rFonts w:ascii="Arial" w:hAnsi="Arial" w:eastAsia="Arial" w:cs="Arial"/>
          <w:color w:val="000000" w:themeColor="text1" w:themeTint="FF" w:themeShade="FF"/>
          <w:sz w:val="24"/>
          <w:szCs w:val="24"/>
        </w:rPr>
        <w:fldChar w:fldCharType="separate"/>
      </w:r>
      <w:r w:rsidRPr="493BE20A" w:rsidR="00C01EA8">
        <w:rPr>
          <w:rStyle w:val="Hyperlink"/>
          <w:rFonts w:ascii="Arial" w:hAnsi="Arial" w:eastAsia="Arial" w:cs="Arial"/>
          <w:sz w:val="24"/>
          <w:szCs w:val="24"/>
        </w:rPr>
        <w:t>evaluation</w:t>
      </w:r>
      <w:r w:rsidRPr="493BE20A">
        <w:rPr>
          <w:rFonts w:ascii="Arial" w:hAnsi="Arial" w:eastAsia="Arial" w:cs="Arial"/>
          <w:color w:val="000000" w:themeColor="text1" w:themeTint="FF" w:themeShade="FF"/>
          <w:sz w:val="24"/>
          <w:szCs w:val="24"/>
        </w:rPr>
        <w:fldChar w:fldCharType="end"/>
      </w:r>
      <w:r w:rsidRPr="493BE20A" w:rsidR="00C01EA8">
        <w:rPr>
          <w:rFonts w:ascii="Arial" w:hAnsi="Arial" w:eastAsia="Arial" w:cs="Arial"/>
          <w:color w:val="000000" w:themeColor="text1" w:themeTint="FF" w:themeShade="FF"/>
          <w:sz w:val="24"/>
          <w:szCs w:val="24"/>
        </w:rPr>
        <w:t xml:space="preserve"> of th</w:t>
      </w:r>
      <w:r w:rsidRPr="493BE20A" w:rsidR="00D76390">
        <w:rPr>
          <w:rFonts w:ascii="Arial" w:hAnsi="Arial" w:eastAsia="Arial" w:cs="Arial"/>
          <w:color w:val="000000" w:themeColor="text1" w:themeTint="FF" w:themeShade="FF"/>
          <w:sz w:val="24"/>
          <w:szCs w:val="24"/>
        </w:rPr>
        <w:t>ese</w:t>
      </w:r>
      <w:r w:rsidRPr="493BE20A" w:rsidR="00C01EA8">
        <w:rPr>
          <w:rFonts w:ascii="Arial" w:hAnsi="Arial" w:eastAsia="Arial" w:cs="Arial"/>
          <w:color w:val="000000" w:themeColor="text1" w:themeTint="FF" w:themeShade="FF"/>
          <w:sz w:val="24"/>
          <w:szCs w:val="24"/>
        </w:rPr>
        <w:t xml:space="preserve"> pilot</w:t>
      </w:r>
      <w:r w:rsidRPr="493BE20A" w:rsidR="00D76390">
        <w:rPr>
          <w:rFonts w:ascii="Arial" w:hAnsi="Arial" w:eastAsia="Arial" w:cs="Arial"/>
          <w:color w:val="000000" w:themeColor="text1" w:themeTint="FF" w:themeShade="FF"/>
          <w:sz w:val="24"/>
          <w:szCs w:val="24"/>
        </w:rPr>
        <w:t xml:space="preserve">s </w:t>
      </w:r>
      <w:r w:rsidRPr="493BE20A" w:rsidR="77642A26">
        <w:rPr>
          <w:rFonts w:ascii="Arial" w:hAnsi="Arial" w:eastAsia="Arial" w:cs="Arial"/>
          <w:color w:val="000000" w:themeColor="text1" w:themeTint="FF" w:themeShade="FF"/>
          <w:sz w:val="24"/>
          <w:szCs w:val="24"/>
        </w:rPr>
        <w:t>concluded that</w:t>
      </w:r>
      <w:r w:rsidRPr="493BE20A" w:rsidR="00D76390">
        <w:rPr>
          <w:rFonts w:ascii="Arial" w:hAnsi="Arial" w:eastAsia="Arial" w:cs="Arial"/>
          <w:color w:val="000000" w:themeColor="text1" w:themeTint="FF" w:themeShade="FF"/>
          <w:sz w:val="24"/>
          <w:szCs w:val="24"/>
        </w:rPr>
        <w:t xml:space="preserve"> the local and national level contributors from local government and the public health system </w:t>
      </w:r>
      <w:r w:rsidRPr="493BE20A" w:rsidR="2C7A4795">
        <w:rPr>
          <w:rFonts w:ascii="Arial" w:hAnsi="Arial" w:eastAsia="Arial" w:cs="Arial"/>
          <w:color w:val="000000" w:themeColor="text1" w:themeTint="FF" w:themeShade="FF"/>
          <w:sz w:val="24"/>
          <w:szCs w:val="24"/>
        </w:rPr>
        <w:t xml:space="preserve">had </w:t>
      </w:r>
      <w:r w:rsidRPr="493BE20A" w:rsidR="2B0C2B70">
        <w:rPr>
          <w:rFonts w:ascii="Arial" w:hAnsi="Arial" w:eastAsia="Arial" w:cs="Arial"/>
          <w:color w:val="000000" w:themeColor="text1" w:themeTint="FF" w:themeShade="FF"/>
          <w:sz w:val="24"/>
          <w:szCs w:val="24"/>
        </w:rPr>
        <w:t>found</w:t>
      </w:r>
      <w:r w:rsidRPr="493BE20A" w:rsidR="009B5912">
        <w:rPr>
          <w:rFonts w:ascii="Arial" w:hAnsi="Arial" w:eastAsia="Arial" w:cs="Arial"/>
          <w:color w:val="000000" w:themeColor="text1" w:themeTint="FF" w:themeShade="FF"/>
          <w:sz w:val="24"/>
          <w:szCs w:val="24"/>
        </w:rPr>
        <w:t xml:space="preserve"> the process successful at creating whole systems working</w:t>
      </w:r>
      <w:r w:rsidRPr="493BE20A" w:rsidR="00237889">
        <w:rPr>
          <w:rFonts w:ascii="Arial" w:hAnsi="Arial" w:eastAsia="Arial" w:cs="Arial"/>
          <w:color w:val="000000" w:themeColor="text1" w:themeTint="FF" w:themeShade="FF"/>
          <w:sz w:val="24"/>
          <w:szCs w:val="24"/>
        </w:rPr>
        <w:t xml:space="preserve">, </w:t>
      </w:r>
      <w:r w:rsidRPr="493BE20A" w:rsidR="008F64B3">
        <w:rPr>
          <w:rFonts w:ascii="Arial" w:hAnsi="Arial" w:eastAsia="Arial" w:cs="Arial"/>
          <w:color w:val="000000" w:themeColor="text1" w:themeTint="FF" w:themeShade="FF"/>
          <w:sz w:val="24"/>
          <w:szCs w:val="24"/>
        </w:rPr>
        <w:t>challenged their thinking and re</w:t>
      </w:r>
      <w:r w:rsidRPr="493BE20A" w:rsidR="008F64B3">
        <w:rPr>
          <w:rFonts w:ascii="Arial" w:hAnsi="Arial" w:eastAsia="Arial" w:cs="Arial"/>
          <w:color w:val="000000" w:themeColor="text1" w:themeTint="FF" w:themeShade="FF"/>
          <w:sz w:val="24"/>
          <w:szCs w:val="24"/>
        </w:rPr>
        <w:t xml:space="preserve">inforced </w:t>
      </w:r>
      <w:r w:rsidRPr="493BE20A" w:rsidR="008124CB">
        <w:rPr>
          <w:rFonts w:ascii="Arial" w:hAnsi="Arial" w:eastAsia="Arial" w:cs="Arial"/>
          <w:color w:val="000000" w:themeColor="text1" w:themeTint="FF" w:themeShade="FF"/>
          <w:sz w:val="24"/>
          <w:szCs w:val="24"/>
        </w:rPr>
        <w:t xml:space="preserve">other </w:t>
      </w:r>
      <w:r w:rsidRPr="493BE20A" w:rsidR="390A27CD">
        <w:rPr>
          <w:rFonts w:ascii="Arial" w:hAnsi="Arial" w:eastAsia="Arial" w:cs="Arial"/>
          <w:color w:val="000000" w:themeColor="text1" w:themeTint="FF" w:themeShade="FF"/>
          <w:sz w:val="24"/>
          <w:szCs w:val="24"/>
        </w:rPr>
        <w:t>decision-making</w:t>
      </w:r>
      <w:r w:rsidRPr="493BE20A" w:rsidR="004E226A">
        <w:rPr>
          <w:rFonts w:ascii="Arial" w:hAnsi="Arial" w:eastAsia="Arial" w:cs="Arial"/>
          <w:color w:val="000000" w:themeColor="text1" w:themeTint="FF" w:themeShade="FF"/>
          <w:sz w:val="24"/>
          <w:szCs w:val="24"/>
        </w:rPr>
        <w:t xml:space="preserve"> processes.</w:t>
      </w:r>
      <w:r w:rsidRPr="493BE20A" w:rsidR="001B4A4A">
        <w:rPr>
          <w:rFonts w:ascii="Arial" w:hAnsi="Arial" w:eastAsia="Arial" w:cs="Arial"/>
          <w:color w:val="000000" w:themeColor="text1" w:themeTint="FF" w:themeShade="FF"/>
          <w:sz w:val="24"/>
          <w:szCs w:val="24"/>
        </w:rPr>
        <w:t xml:space="preserve"> </w:t>
      </w:r>
      <w:r w:rsidRPr="493BE20A" w:rsidR="705D0F6B">
        <w:rPr>
          <w:rFonts w:ascii="Arial" w:hAnsi="Arial" w:eastAsia="Arial" w:cs="Arial"/>
          <w:color w:val="000000" w:themeColor="text1" w:themeTint="FF" w:themeShade="FF"/>
          <w:sz w:val="24"/>
          <w:szCs w:val="24"/>
        </w:rPr>
        <w:t xml:space="preserve">The process is recommended in </w:t>
      </w:r>
      <w:r w:rsidRPr="493BE20A" w:rsidR="44A6965B">
        <w:rPr>
          <w:rFonts w:ascii="Arial" w:hAnsi="Arial" w:eastAsia="Arial" w:cs="Arial"/>
          <w:color w:val="000000" w:themeColor="text1" w:themeTint="FF" w:themeShade="FF"/>
          <w:sz w:val="24"/>
          <w:szCs w:val="24"/>
        </w:rPr>
        <w:t xml:space="preserve">the </w:t>
      </w:r>
      <w:r w:rsidRPr="493BE20A" w:rsidR="705D0F6B">
        <w:rPr>
          <w:rFonts w:ascii="Arial" w:hAnsi="Arial" w:eastAsia="Arial" w:cs="Arial"/>
          <w:color w:val="000000" w:themeColor="text1" w:themeTint="FF" w:themeShade="FF"/>
          <w:sz w:val="24"/>
          <w:szCs w:val="24"/>
        </w:rPr>
        <w:t xml:space="preserve">Scottish Futures Trust </w:t>
      </w:r>
      <w:r w:rsidRPr="493BE20A" w:rsidR="7BA4D62B">
        <w:rPr>
          <w:rFonts w:ascii="Arial" w:hAnsi="Arial" w:eastAsia="Arial" w:cs="Arial"/>
          <w:color w:val="000000" w:themeColor="text1" w:themeTint="FF" w:themeShade="FF"/>
          <w:sz w:val="24"/>
          <w:szCs w:val="24"/>
        </w:rPr>
        <w:t>Place Guide. A briefing on using</w:t>
      </w:r>
      <w:r w:rsidRPr="493BE20A" w:rsidR="00916E99">
        <w:rPr>
          <w:rFonts w:ascii="Arial" w:hAnsi="Arial" w:eastAsia="Arial" w:cs="Arial"/>
          <w:color w:val="000000" w:themeColor="text1" w:themeTint="FF" w:themeShade="FF"/>
          <w:sz w:val="24"/>
          <w:szCs w:val="24"/>
        </w:rPr>
        <w:t xml:space="preserve"> </w:t>
      </w:r>
      <w:r w:rsidRPr="493BE20A" w:rsidR="00916E99">
        <w:rPr>
          <w:rFonts w:ascii="Arial" w:hAnsi="Arial" w:eastAsia="Arial" w:cs="Arial"/>
          <w:color w:val="000000" w:themeColor="text1" w:themeTint="FF" w:themeShade="FF"/>
          <w:sz w:val="24"/>
          <w:szCs w:val="24"/>
        </w:rPr>
        <w:t xml:space="preserve">the process </w:t>
      </w:r>
      <w:r w:rsidRPr="493BE20A" w:rsidR="00A914BE">
        <w:rPr>
          <w:rFonts w:ascii="Arial" w:hAnsi="Arial" w:eastAsia="Arial" w:cs="Arial"/>
          <w:color w:val="000000" w:themeColor="text1" w:themeTint="FF" w:themeShade="FF"/>
          <w:sz w:val="24"/>
          <w:szCs w:val="24"/>
        </w:rPr>
        <w:t>will be availabl</w:t>
      </w:r>
      <w:r w:rsidRPr="493BE20A" w:rsidR="00A914BE">
        <w:rPr>
          <w:rFonts w:ascii="Arial" w:hAnsi="Arial" w:eastAsia="Arial" w:cs="Arial"/>
          <w:color w:val="000000" w:themeColor="text1" w:themeTint="FF" w:themeShade="FF"/>
          <w:sz w:val="24"/>
          <w:szCs w:val="24"/>
        </w:rPr>
        <w:t>e early in 2022</w:t>
      </w:r>
      <w:r w:rsidRPr="493BE20A" w:rsidR="00916E99">
        <w:rPr>
          <w:rFonts w:ascii="Arial" w:hAnsi="Arial" w:eastAsia="Arial" w:cs="Arial"/>
          <w:color w:val="000000" w:themeColor="text1" w:themeTint="FF" w:themeShade="FF"/>
          <w:sz w:val="24"/>
          <w:szCs w:val="24"/>
        </w:rPr>
        <w:t xml:space="preserve"> in response to the recommend</w:t>
      </w:r>
      <w:r w:rsidRPr="493BE20A" w:rsidR="00916E99">
        <w:rPr>
          <w:rFonts w:ascii="Arial" w:hAnsi="Arial" w:eastAsia="Arial" w:cs="Arial"/>
          <w:color w:val="000000" w:themeColor="text1" w:themeTint="FF" w:themeShade="FF"/>
          <w:sz w:val="24"/>
          <w:szCs w:val="24"/>
        </w:rPr>
        <w:t>ations to enable wider application</w:t>
      </w:r>
      <w:r w:rsidRPr="493BE20A" w:rsidR="00A914BE">
        <w:rPr>
          <w:rFonts w:ascii="Arial" w:hAnsi="Arial" w:eastAsia="Arial" w:cs="Arial"/>
          <w:color w:val="000000" w:themeColor="text1" w:themeTint="FF" w:themeShade="FF"/>
          <w:sz w:val="24"/>
          <w:szCs w:val="24"/>
        </w:rPr>
        <w:t>.</w:t>
      </w:r>
    </w:p>
    <w:p w:rsidR="00C21DE5" w:rsidP="008B173B" w:rsidRDefault="00C21DE5" w14:paraId="713E7822" w14:textId="77777777">
      <w:pPr>
        <w:rPr>
          <w:rFonts w:ascii="Arial" w:hAnsi="Arial" w:eastAsia="Arial" w:cs="Arial"/>
          <w:color w:val="000000" w:themeColor="text1"/>
          <w:sz w:val="24"/>
          <w:szCs w:val="24"/>
        </w:rPr>
      </w:pPr>
    </w:p>
    <w:p w:rsidRPr="003A04BC" w:rsidR="00A45FD6" w:rsidP="493BE20A" w:rsidRDefault="009969AD" w14:paraId="1F7CA902" w14:textId="19CB0D5B">
      <w:pPr>
        <w:divId w:val="1107774597"/>
        <w:rPr>
          <w:rFonts w:ascii="Times New Roman" w:hAnsi="Times New Roman" w:eastAsia="Times New Roman" w:cs="Times New Roman"/>
          <w:i w:val="1"/>
          <w:iCs w:val="1"/>
          <w:color w:val="auto"/>
          <w:sz w:val="24"/>
          <w:szCs w:val="24"/>
          <w:lang w:eastAsia="en-GB"/>
        </w:rPr>
      </w:pPr>
      <w:r w:rsidRPr="686C9B2C" w:rsidR="3C365672">
        <w:rPr>
          <w:rFonts w:ascii="Arial" w:hAnsi="Arial" w:eastAsia="Arial" w:cs="Arial"/>
          <w:color w:val="000000" w:themeColor="text1"/>
          <w:sz w:val="24"/>
          <w:szCs w:val="24"/>
        </w:rPr>
        <w:t xml:space="preserve">The</w:t>
      </w:r>
      <w:r w:rsidRPr="686C9B2C" w:rsidR="00AF2097">
        <w:rPr>
          <w:rFonts w:ascii="Arial" w:hAnsi="Arial" w:eastAsia="Arial" w:cs="Arial"/>
          <w:color w:val="000000" w:themeColor="text1"/>
          <w:sz w:val="24"/>
          <w:szCs w:val="24"/>
        </w:rPr>
        <w:t xml:space="preserve"> </w:t>
      </w:r>
      <w:ins w:author="Irene Beautyman" w:date="2022-01-07T16:22:00Z" w:id="1740394695">
        <w:r w:rsidRPr="493BE20A">
          <w:rPr>
            <w:rFonts w:ascii="Arial" w:hAnsi="Arial" w:eastAsia="Arial" w:cs="Arial"/>
            <w:color w:val="000000" w:themeColor="text1" w:themeTint="FF" w:themeShade="FF"/>
            <w:sz w:val="24"/>
            <w:szCs w:val="24"/>
          </w:rPr>
          <w:fldChar w:fldCharType="begin"/>
        </w:r>
        <w:r w:rsidRPr="493BE20A">
          <w:rPr>
            <w:rFonts w:ascii="Arial" w:hAnsi="Arial" w:eastAsia="Arial" w:cs="Arial"/>
            <w:color w:val="000000" w:themeColor="text1" w:themeTint="FF" w:themeShade="FF"/>
            <w:sz w:val="24"/>
            <w:szCs w:val="24"/>
          </w:rPr>
          <w:instrText xml:space="preserve"> HYPERLINK "https://www.improvementservice.org.uk/products-and-services/consultancy-and-support/shaping-places-for-wellbeing-programme" </w:instrText>
        </w:r>
        <w:r w:rsidRPr="493BE20A">
          <w:rPr>
            <w:rFonts w:ascii="Arial" w:hAnsi="Arial" w:eastAsia="Arial" w:cs="Arial"/>
            <w:color w:val="000000" w:themeColor="text1" w:themeTint="FF" w:themeShade="FF"/>
            <w:sz w:val="24"/>
            <w:szCs w:val="24"/>
          </w:rPr>
          <w:fldChar w:fldCharType="separate"/>
        </w:r>
      </w:ins>
      <w:r w:rsidRPr="00757AAC" w:rsidR="00AF2097">
        <w:rPr>
          <w:rStyle w:val="Hyperlink"/>
          <w:rFonts w:ascii="Arial" w:hAnsi="Arial" w:eastAsia="Arial" w:cs="Arial"/>
          <w:sz w:val="24"/>
          <w:szCs w:val="24"/>
        </w:rPr>
        <w:t>Shaping</w:t>
      </w:r>
      <w:r w:rsidRPr="00757AAC" w:rsidR="009969AD">
        <w:rPr>
          <w:rStyle w:val="Hyperlink"/>
          <w:rFonts w:ascii="Arial" w:hAnsi="Arial" w:eastAsia="Arial" w:cs="Arial"/>
          <w:sz w:val="24"/>
          <w:szCs w:val="24"/>
        </w:rPr>
        <w:t xml:space="preserve"> Places for Wellbeing Programme</w:t>
      </w:r>
      <w:ins w:author="Irene Beautyman" w:date="2022-01-07T16:22:00Z" w:id="152865677">
        <w:r w:rsidRPr="493BE20A">
          <w:rPr>
            <w:rFonts w:ascii="Arial" w:hAnsi="Arial" w:eastAsia="Arial" w:cs="Arial"/>
            <w:color w:val="000000" w:themeColor="text1" w:themeTint="FF" w:themeShade="FF"/>
            <w:sz w:val="24"/>
            <w:szCs w:val="24"/>
          </w:rPr>
          <w:fldChar w:fldCharType="end"/>
        </w:r>
      </w:ins>
      <w:r w:rsidR="007F1990">
        <w:rPr>
          <w:rFonts w:ascii="Arial" w:hAnsi="Arial" w:eastAsia="Arial" w:cs="Arial"/>
          <w:color w:val="000000" w:themeColor="text1"/>
          <w:sz w:val="24"/>
          <w:szCs w:val="24"/>
        </w:rPr>
        <w:t xml:space="preserve">, jointly </w:t>
      </w:r>
      <w:r w:rsidRPr="162576EB" w:rsidR="00D20A34">
        <w:rPr>
          <w:rFonts w:ascii="Arial" w:hAnsi="Arial" w:eastAsia="Arial" w:cs="Arial"/>
          <w:color w:val="000000" w:themeColor="text1" w:themeTint="FF" w:themeShade="FF"/>
          <w:sz w:val="24"/>
          <w:szCs w:val="24"/>
        </w:rPr>
        <w:t xml:space="preserve">delivered by Public Health Scotland and the Improvement Service, </w:t>
      </w:r>
      <w:r w:rsidRPr="162576EB" w:rsidR="043D700B">
        <w:rPr>
          <w:rFonts w:ascii="Arial" w:hAnsi="Arial" w:eastAsia="Arial" w:cs="Arial"/>
          <w:color w:val="000000" w:themeColor="text1" w:themeTint="FF" w:themeShade="FF"/>
          <w:sz w:val="24"/>
          <w:szCs w:val="24"/>
        </w:rPr>
        <w:t xml:space="preserve">grew from the ambition to </w:t>
      </w:r>
      <w:r w:rsidRPr="162576EB" w:rsidR="043D700B">
        <w:rPr>
          <w:rFonts w:ascii="Arial" w:hAnsi="Arial" w:eastAsia="Arial" w:cs="Arial"/>
          <w:color w:val="000000" w:themeColor="text1" w:themeTint="FF" w:themeShade="FF"/>
          <w:sz w:val="24"/>
          <w:szCs w:val="24"/>
        </w:rPr>
        <w:t>en</w:t>
      </w:r>
      <w:r w:rsidRPr="162576EB" w:rsidR="1576DA75">
        <w:rPr>
          <w:rFonts w:ascii="Arial" w:hAnsi="Arial" w:eastAsia="Arial" w:cs="Arial"/>
          <w:color w:val="000000" w:themeColor="text1" w:themeTint="FF" w:themeShade="FF"/>
          <w:sz w:val="24"/>
          <w:szCs w:val="24"/>
        </w:rPr>
        <w:t>s</w:t>
      </w:r>
      <w:r w:rsidRPr="162576EB" w:rsidR="043D700B">
        <w:rPr>
          <w:rFonts w:ascii="Arial" w:hAnsi="Arial" w:eastAsia="Arial" w:cs="Arial"/>
          <w:color w:val="000000" w:themeColor="text1" w:themeTint="FF" w:themeShade="FF"/>
          <w:sz w:val="24"/>
          <w:szCs w:val="24"/>
        </w:rPr>
        <w:t>ure</w:t>
      </w:r>
      <w:r w:rsidRPr="162576EB" w:rsidR="043D700B">
        <w:rPr>
          <w:rFonts w:ascii="Arial" w:hAnsi="Arial" w:eastAsia="Arial" w:cs="Arial"/>
          <w:color w:val="000000" w:themeColor="text1" w:themeTint="FF" w:themeShade="FF"/>
          <w:sz w:val="24"/>
          <w:szCs w:val="24"/>
        </w:rPr>
        <w:t xml:space="preserve"> that everyone in Scotland can live in a place that has all the factors that will nurture health and wel</w:t>
      </w:r>
      <w:r w:rsidR="7E5B0BC8">
        <w:rPr>
          <w:rFonts w:ascii="Arial" w:hAnsi="Arial" w:eastAsia="Arial" w:cs="Arial"/>
          <w:color w:val="000000" w:themeColor="text1"/>
          <w:sz w:val="24"/>
          <w:szCs w:val="24"/>
        </w:rPr>
        <w:t xml:space="preserve">lbeing. As such it </w:t>
      </w:r>
      <w:r w:rsidR="00A4688F">
        <w:rPr>
          <w:rFonts w:ascii="Arial" w:hAnsi="Arial" w:eastAsia="Arial" w:cs="Arial"/>
          <w:color w:val="000000" w:themeColor="text1"/>
          <w:sz w:val="24"/>
          <w:szCs w:val="24"/>
        </w:rPr>
        <w:t>is</w:t>
      </w:r>
      <w:r w:rsidRPr="686C9B2C" w:rsidR="009969AD">
        <w:rPr>
          <w:rFonts w:ascii="Arial" w:hAnsi="Arial" w:eastAsia="Arial" w:cs="Arial"/>
          <w:color w:val="000000" w:themeColor="text1"/>
          <w:sz w:val="24"/>
          <w:szCs w:val="24"/>
        </w:rPr>
        <w:t xml:space="preserve"> anchored in </w:t>
      </w:r>
      <w:r w:rsidR="00136FBE">
        <w:rPr>
          <w:rFonts w:ascii="Arial" w:hAnsi="Arial" w:eastAsia="Arial" w:cs="Arial"/>
          <w:color w:val="000000" w:themeColor="text1"/>
          <w:sz w:val="24"/>
          <w:szCs w:val="24"/>
        </w:rPr>
        <w:t xml:space="preserve">using </w:t>
      </w:r>
      <w:r w:rsidRPr="686C9B2C" w:rsidR="009969AD">
        <w:rPr>
          <w:rFonts w:ascii="Arial" w:hAnsi="Arial" w:eastAsia="Arial" w:cs="Arial"/>
          <w:color w:val="000000" w:themeColor="text1"/>
          <w:sz w:val="24"/>
          <w:szCs w:val="24"/>
        </w:rPr>
        <w:t>the Place and Wellbeing Outcomes</w:t>
      </w:r>
      <w:r w:rsidR="00136FBE">
        <w:rPr>
          <w:rFonts w:ascii="Arial" w:hAnsi="Arial" w:eastAsia="Arial" w:cs="Arial"/>
          <w:color w:val="000000" w:themeColor="text1"/>
          <w:sz w:val="24"/>
          <w:szCs w:val="24"/>
        </w:rPr>
        <w:t xml:space="preserve"> to improve Scotland’s Wellbeing and reduce ine</w:t>
      </w:r>
      <w:r w:rsidRPr="162576EB" w:rsidR="00136FBE">
        <w:rPr>
          <w:rFonts w:ascii="Arial" w:hAnsi="Arial" w:eastAsia="Arial" w:cs="Arial"/>
          <w:color w:val="000000" w:themeColor="text1" w:themeTint="FF" w:themeShade="FF"/>
          <w:sz w:val="24"/>
          <w:szCs w:val="24"/>
        </w:rPr>
        <w:t>quality</w:t>
      </w:r>
      <w:r w:rsidR="3E5B585A">
        <w:rPr>
          <w:rFonts w:ascii="Arial" w:hAnsi="Arial" w:eastAsia="Arial" w:cs="Arial"/>
          <w:color w:val="000000" w:themeColor="text1"/>
          <w:sz w:val="24"/>
          <w:szCs w:val="24"/>
        </w:rPr>
        <w:t>.</w:t>
      </w:r>
      <w:r w:rsidRPr="493BE20A" w:rsidR="00ED081D">
        <w:rPr>
          <w:rFonts w:ascii="Arial" w:hAnsi="Arial" w:eastAsia="Arial" w:cs="Arial"/>
          <w:color w:val="000000" w:themeColor="text1" w:themeTint="FF" w:themeShade="FF"/>
          <w:sz w:val="24"/>
          <w:szCs w:val="24"/>
        </w:rPr>
        <w:t xml:space="preserve"> </w:t>
      </w:r>
      <w:r w:rsidRPr="162576EB" w:rsidR="00A45FD6">
        <w:rPr>
          <w:rFonts w:ascii="Arial" w:hAnsi="Arial" w:eastAsia="Times New Roman" w:cs="Arial"/>
          <w:color w:val="auto"/>
          <w:sz w:val="24"/>
          <w:szCs w:val="24"/>
          <w:shd w:val="clear" w:color="auto" w:fill="FFFFFF"/>
          <w:lang w:eastAsia="en-GB"/>
        </w:rPr>
        <w:t>The programme</w:t>
      </w:r>
      <w:r w:rsidRPr="162576EB" w:rsidR="00F22A82">
        <w:rPr>
          <w:rFonts w:ascii="Arial" w:hAnsi="Arial" w:eastAsia="Times New Roman" w:cs="Arial"/>
          <w:color w:val="auto"/>
          <w:sz w:val="24"/>
          <w:szCs w:val="24"/>
          <w:shd w:val="clear" w:color="auto" w:fill="FFFFFF"/>
          <w:lang w:eastAsia="en-GB"/>
        </w:rPr>
        <w:t xml:space="preserve"> </w:t>
      </w:r>
      <w:r w:rsidRPr="162576EB" w:rsidR="00A45FD6">
        <w:rPr>
          <w:rFonts w:ascii="Arial" w:hAnsi="Arial" w:eastAsia="Times New Roman" w:cs="Arial"/>
          <w:color w:val="auto"/>
          <w:sz w:val="24"/>
          <w:szCs w:val="24"/>
          <w:lang w:eastAsia="en-GB"/>
        </w:rPr>
        <w:t>support</w:t>
      </w:r>
      <w:r w:rsidRPr="162576EB" w:rsidR="4EE5E77C">
        <w:rPr>
          <w:rFonts w:ascii="Arial" w:hAnsi="Arial" w:eastAsia="Times New Roman" w:cs="Arial"/>
          <w:color w:val="auto"/>
          <w:sz w:val="24"/>
          <w:szCs w:val="24"/>
          <w:lang w:eastAsia="en-GB"/>
        </w:rPr>
        <w:t>s</w:t>
      </w:r>
      <w:r w:rsidRPr="162576EB" w:rsidR="00A45FD6">
        <w:rPr>
          <w:rFonts w:ascii="Arial" w:hAnsi="Arial" w:eastAsia="Times New Roman" w:cs="Arial"/>
          <w:color w:val="auto"/>
          <w:sz w:val="24"/>
          <w:szCs w:val="24"/>
          <w:shd w:val="clear" w:color="auto" w:fill="FFFFFF"/>
          <w:lang w:eastAsia="en-GB"/>
        </w:rPr>
        <w:t xml:space="preserve"> action at local, network and national level. It</w:t>
      </w:r>
      <w:r w:rsidRPr="162576EB" w:rsidR="00210947">
        <w:rPr>
          <w:rFonts w:ascii="Arial" w:hAnsi="Arial" w:eastAsia="Times New Roman" w:cs="Arial"/>
          <w:color w:val="auto"/>
          <w:sz w:val="24"/>
          <w:szCs w:val="24"/>
          <w:shd w:val="clear" w:color="auto" w:fill="FFFFFF"/>
          <w:lang w:eastAsia="en-GB"/>
        </w:rPr>
        <w:t xml:space="preserve"> is</w:t>
      </w:r>
      <w:r w:rsidRPr="162576EB" w:rsidR="00A45FD6">
        <w:rPr>
          <w:rFonts w:ascii="Arial" w:hAnsi="Arial" w:eastAsia="Times New Roman" w:cs="Arial"/>
          <w:color w:val="auto"/>
          <w:sz w:val="24"/>
          <w:szCs w:val="24"/>
          <w:shd w:val="clear" w:color="auto" w:fill="FFFFFF"/>
          <w:lang w:eastAsia="en-GB"/>
        </w:rPr>
        <w:t xml:space="preserve"> support</w:t>
      </w:r>
      <w:r w:rsidRPr="162576EB" w:rsidR="0082234E">
        <w:rPr>
          <w:rFonts w:ascii="Arial" w:hAnsi="Arial" w:eastAsia="Times New Roman" w:cs="Arial"/>
          <w:color w:val="auto"/>
          <w:sz w:val="24"/>
          <w:szCs w:val="24"/>
          <w:shd w:val="clear" w:color="auto" w:fill="FFFFFF"/>
          <w:lang w:eastAsia="en-GB"/>
        </w:rPr>
        <w:t>ing</w:t>
      </w:r>
      <w:r w:rsidRPr="162576EB" w:rsidR="00DB7255">
        <w:rPr>
          <w:rFonts w:ascii="Arial" w:hAnsi="Arial" w:eastAsia="Times New Roman" w:cs="Arial"/>
          <w:color w:val="auto"/>
          <w:sz w:val="24"/>
          <w:szCs w:val="24"/>
          <w:lang w:eastAsia="en-GB"/>
        </w:rPr>
        <w:t xml:space="preserve"> four </w:t>
      </w:r>
      <w:r w:rsidRPr="162576EB" w:rsidR="624515CB">
        <w:rPr>
          <w:rFonts w:ascii="Arial" w:hAnsi="Arial" w:eastAsia="Times New Roman" w:cs="Arial"/>
          <w:color w:val="auto"/>
          <w:sz w:val="24"/>
          <w:szCs w:val="24"/>
          <w:shd w:val="clear" w:color="auto" w:fill="FFFFFF"/>
          <w:lang w:eastAsia="en-GB"/>
        </w:rPr>
        <w:t xml:space="preserve">towns:</w:t>
      </w:r>
      <w:r w:rsidRPr="162576EB" w:rsidR="00A45FD6">
        <w:rPr>
          <w:rFonts w:ascii="Arial" w:hAnsi="Arial" w:eastAsia="Times New Roman" w:cs="Arial"/>
          <w:color w:val="auto"/>
          <w:sz w:val="24"/>
          <w:szCs w:val="24"/>
          <w:lang w:eastAsia="en-GB"/>
        </w:rPr>
        <w:t xml:space="preserve"> Alloa, Ayr, </w:t>
      </w:r>
      <w:r w:rsidRPr="162576EB" w:rsidR="00A45FD6">
        <w:rPr>
          <w:rFonts w:ascii="Arial" w:hAnsi="Arial" w:eastAsia="Times New Roman" w:cs="Arial"/>
          <w:color w:val="auto"/>
          <w:sz w:val="24"/>
          <w:szCs w:val="24"/>
          <w:lang w:eastAsia="en-GB"/>
        </w:rPr>
        <w:t>Dunoon</w:t>
      </w:r>
      <w:r w:rsidRPr="162576EB" w:rsidR="00A45FD6">
        <w:rPr>
          <w:rFonts w:ascii="Arial" w:hAnsi="Arial" w:eastAsia="Times New Roman" w:cs="Arial"/>
          <w:color w:val="auto"/>
          <w:sz w:val="24"/>
          <w:szCs w:val="24"/>
          <w:shd w:val="clear" w:color="auto" w:fill="FFFFFF"/>
          <w:lang w:eastAsia="en-GB"/>
        </w:rPr>
        <w:t xml:space="preserve"> and Clydebank, as well as</w:t>
      </w:r>
      <w:r w:rsidRPr="162576EB" w:rsidR="00210947">
        <w:rPr>
          <w:rFonts w:ascii="Arial" w:hAnsi="Arial" w:eastAsia="Times New Roman" w:cs="Arial"/>
          <w:color w:val="auto"/>
          <w:sz w:val="24"/>
          <w:szCs w:val="24"/>
          <w:lang w:eastAsia="en-GB"/>
        </w:rPr>
        <w:t xml:space="preserve"> </w:t>
      </w:r>
      <w:r w:rsidRPr="162576EB" w:rsidR="00210947">
        <w:rPr>
          <w:rFonts w:ascii="Arial" w:hAnsi="Arial" w:eastAsia="Times New Roman" w:cs="Arial"/>
          <w:color w:val="auto"/>
          <w:sz w:val="24"/>
          <w:szCs w:val="24"/>
          <w:shd w:val="clear" w:color="auto" w:fill="FFFFFF"/>
          <w:lang w:eastAsia="en-GB"/>
        </w:rPr>
        <w:t xml:space="preserve">facilita</w:t>
      </w:r>
      <w:r w:rsidRPr="162576EB" w:rsidR="00210947">
        <w:rPr>
          <w:rFonts w:ascii="Arial" w:hAnsi="Arial" w:eastAsia="Times New Roman" w:cs="Arial"/>
          <w:color w:val="auto"/>
          <w:sz w:val="24"/>
          <w:szCs w:val="24"/>
          <w:shd w:val="clear" w:color="auto" w:fill="FFFFFF"/>
          <w:lang w:eastAsia="en-GB"/>
        </w:rPr>
        <w:t>ting</w:t>
      </w:r>
      <w:r w:rsidRPr="162576EB" w:rsidR="00A45FD6">
        <w:rPr>
          <w:rFonts w:ascii="Arial" w:hAnsi="Arial" w:eastAsia="Times New Roman" w:cs="Arial"/>
          <w:color w:val="auto"/>
          <w:sz w:val="24"/>
          <w:szCs w:val="24"/>
          <w:shd w:val="clear" w:color="auto" w:fill="FFFFFF"/>
          <w:lang w:eastAsia="en-GB"/>
        </w:rPr>
        <w:t xml:space="preserve"> a network of local</w:t>
      </w:r>
      <w:r w:rsidRPr="162576EB" w:rsidR="00210947">
        <w:rPr>
          <w:rFonts w:ascii="Arial" w:hAnsi="Arial" w:eastAsia="Times New Roman" w:cs="Arial"/>
          <w:color w:val="auto"/>
          <w:sz w:val="24"/>
          <w:szCs w:val="24"/>
          <w:shd w:val="clear" w:color="auto" w:fill="FFFFFF"/>
          <w:lang w:eastAsia="en-GB"/>
        </w:rPr>
        <w:t xml:space="preserve"> </w:t>
      </w:r>
      <w:r w:rsidRPr="162576EB" w:rsidR="0082234E">
        <w:rPr>
          <w:rFonts w:ascii="Arial" w:hAnsi="Arial" w:eastAsia="Times New Roman" w:cs="Arial"/>
          <w:color w:val="auto"/>
          <w:sz w:val="24"/>
          <w:szCs w:val="24"/>
          <w:shd w:val="clear" w:color="auto" w:fill="FFFFFF"/>
          <w:lang w:eastAsia="en-GB"/>
        </w:rPr>
        <w:t>mentorin</w:t>
      </w:r>
      <w:r w:rsidRPr="162576EB" w:rsidR="0002483F">
        <w:rPr>
          <w:rFonts w:ascii="Arial" w:hAnsi="Arial" w:eastAsia="Times New Roman" w:cs="Arial"/>
          <w:color w:val="auto"/>
          <w:sz w:val="24"/>
          <w:szCs w:val="24"/>
          <w:shd w:val="clear" w:color="auto" w:fill="FFFFFF"/>
          <w:lang w:eastAsia="en-GB"/>
        </w:rPr>
        <w:t>g</w:t>
      </w:r>
      <w:r w:rsidRPr="162576EB" w:rsidR="00A45FD6">
        <w:rPr>
          <w:rFonts w:ascii="Arial" w:hAnsi="Arial" w:eastAsia="Times New Roman" w:cs="Arial"/>
          <w:color w:val="auto"/>
          <w:sz w:val="24"/>
          <w:szCs w:val="24"/>
          <w:shd w:val="clear" w:color="auto" w:fill="FFFFFF"/>
          <w:lang w:eastAsia="en-GB"/>
        </w:rPr>
        <w:t xml:space="preserve"> partner</w:t>
      </w:r>
      <w:r w:rsidRPr="162576EB" w:rsidR="0082234E">
        <w:rPr>
          <w:rFonts w:ascii="Arial" w:hAnsi="Arial" w:eastAsia="Times New Roman" w:cs="Arial"/>
          <w:color w:val="auto"/>
          <w:sz w:val="24"/>
          <w:szCs w:val="24"/>
          <w:shd w:val="clear" w:color="auto" w:fill="FFFFFF"/>
          <w:lang w:eastAsia="en-GB"/>
        </w:rPr>
        <w:t>s</w:t>
      </w:r>
      <w:r w:rsidRPr="162576EB" w:rsidR="00A45FD6">
        <w:rPr>
          <w:rFonts w:ascii="Arial" w:hAnsi="Arial" w:eastAsia="Times New Roman" w:cs="Arial"/>
          <w:color w:val="auto"/>
          <w:sz w:val="24"/>
          <w:szCs w:val="24"/>
          <w:shd w:val="clear" w:color="auto" w:fill="FFFFFF"/>
          <w:lang w:eastAsia="en-GB"/>
        </w:rPr>
        <w:t xml:space="preserve"> and </w:t>
      </w:r>
      <w:r w:rsidRPr="162576EB" w:rsidR="00210947">
        <w:rPr>
          <w:rFonts w:ascii="Arial" w:hAnsi="Arial" w:eastAsia="Times New Roman" w:cs="Arial"/>
          <w:color w:val="auto"/>
          <w:sz w:val="24"/>
          <w:szCs w:val="24"/>
          <w:shd w:val="clear" w:color="auto" w:fill="FFFFFF"/>
          <w:lang w:eastAsia="en-GB"/>
        </w:rPr>
        <w:t xml:space="preserve">a </w:t>
      </w:r>
      <w:r w:rsidRPr="162576EB" w:rsidR="00A45FD6">
        <w:rPr>
          <w:rFonts w:ascii="Arial" w:hAnsi="Arial" w:eastAsia="Times New Roman" w:cs="Arial"/>
          <w:color w:val="auto"/>
          <w:sz w:val="24"/>
          <w:szCs w:val="24"/>
          <w:shd w:val="clear" w:color="auto" w:fill="FFFFFF"/>
          <w:lang w:eastAsia="en-GB"/>
        </w:rPr>
        <w:t>national leaders</w:t>
      </w:r>
      <w:r w:rsidRPr="162576EB" w:rsidR="00210947">
        <w:rPr>
          <w:rFonts w:ascii="Arial" w:hAnsi="Arial" w:eastAsia="Times New Roman" w:cs="Arial"/>
          <w:color w:val="auto"/>
          <w:sz w:val="24"/>
          <w:szCs w:val="24"/>
          <w:shd w:val="clear" w:color="auto" w:fill="FFFFFF"/>
          <w:lang w:eastAsia="en-GB"/>
        </w:rPr>
        <w:t xml:space="preserve"> forum</w:t>
      </w:r>
      <w:r w:rsidRPr="162576EB" w:rsidR="00A45FD6">
        <w:rPr>
          <w:rFonts w:ascii="Arial" w:hAnsi="Arial" w:eastAsia="Times New Roman" w:cs="Arial"/>
          <w:color w:val="auto"/>
          <w:sz w:val="24"/>
          <w:szCs w:val="24"/>
          <w:shd w:val="clear" w:color="auto" w:fill="FFFFFF"/>
          <w:lang w:eastAsia="en-GB"/>
        </w:rPr>
        <w:t>.</w:t>
      </w:r>
      <w:r w:rsidRPr="162576EB" w:rsidR="003A04BC">
        <w:rPr>
          <w:rFonts w:ascii="Arial" w:hAnsi="Arial" w:eastAsia="Times New Roman" w:cs="Arial"/>
          <w:color w:val="auto"/>
          <w:sz w:val="24"/>
          <w:szCs w:val="24"/>
          <w:shd w:val="clear" w:color="auto" w:fill="FFFFFF"/>
          <w:lang w:eastAsia="en-GB"/>
        </w:rPr>
        <w:t xml:space="preserve"> Improving awareness of and use of the Pl</w:t>
      </w:r>
      <w:r w:rsidRPr="162576EB" w:rsidR="003A04BC">
        <w:rPr>
          <w:rFonts w:ascii="Arial" w:hAnsi="Arial" w:eastAsia="Times New Roman" w:cs="Arial"/>
          <w:color w:val="auto"/>
          <w:sz w:val="24"/>
          <w:szCs w:val="24"/>
          <w:shd w:val="clear" w:color="auto" w:fill="FFFFFF"/>
          <w:lang w:eastAsia="en-GB"/>
        </w:rPr>
        <w:t xml:space="preserve">ace and Wellbeing Outcomes </w:t>
      </w:r>
      <w:r w:rsidRPr="162576EB" w:rsidR="00B22F73">
        <w:rPr>
          <w:rFonts w:ascii="Arial" w:hAnsi="Arial" w:eastAsia="Times New Roman" w:cs="Arial"/>
          <w:color w:val="auto"/>
          <w:sz w:val="24"/>
          <w:szCs w:val="24"/>
          <w:lang w:eastAsia="en-GB"/>
        </w:rPr>
        <w:t>is a key element of achieving the desired system change by March 2024.</w:t>
      </w:r>
      <w:r w:rsidRPr="162576EB" w:rsidR="5DAD7E61">
        <w:rPr>
          <w:rFonts w:ascii="Arial" w:hAnsi="Arial" w:eastAsia="Times New Roman" w:cs="Arial"/>
          <w:color w:val="auto"/>
          <w:sz w:val="24"/>
          <w:szCs w:val="24"/>
          <w:shd w:val="clear" w:color="auto" w:fill="FFFFFF"/>
          <w:lang w:eastAsia="en-GB"/>
        </w:rPr>
        <w:t xml:space="preserve"> </w:t>
      </w:r>
    </w:p>
    <w:p w:rsidR="00AF2097" w:rsidP="008B173B" w:rsidRDefault="00AF2097" w14:paraId="284B5295" w14:textId="0C6C8640">
      <w:pPr>
        <w:rPr>
          <w:rFonts w:ascii="Arial" w:hAnsi="Arial" w:eastAsia="Arial" w:cs="Arial"/>
          <w:color w:val="000000" w:themeColor="text1"/>
          <w:sz w:val="24"/>
          <w:szCs w:val="24"/>
        </w:rPr>
      </w:pPr>
    </w:p>
    <w:p w:rsidRPr="008B173B" w:rsidR="00571430" w:rsidP="008B173B" w:rsidRDefault="00571430" w14:paraId="2337E173" w14:textId="70899D9A">
      <w:pPr>
        <w:rPr>
          <w:rFonts w:ascii="Arial" w:hAnsi="Arial" w:eastAsia="Arial" w:cs="Arial"/>
          <w:color w:val="000000" w:themeColor="text1"/>
          <w:sz w:val="24"/>
          <w:szCs w:val="24"/>
        </w:rPr>
      </w:pPr>
    </w:p>
    <w:p w:rsidR="006A2F79" w:rsidRDefault="006A2F79" w14:paraId="2FDB3B99" w14:textId="3A155C75">
      <w:pPr>
        <w:rPr>
          <w:rFonts w:ascii="Arial" w:hAnsi="Arial" w:eastAsia="Arial" w:cs="Arial"/>
          <w:color w:val="000000" w:themeColor="text1"/>
          <w:sz w:val="24"/>
          <w:szCs w:val="24"/>
        </w:rPr>
      </w:pPr>
      <w:r w:rsidRPr="162576EB">
        <w:rPr>
          <w:rFonts w:ascii="Arial" w:hAnsi="Arial" w:eastAsia="Arial" w:cs="Arial"/>
          <w:color w:val="000000" w:themeColor="text1" w:themeTint="FF" w:themeShade="FF"/>
          <w:sz w:val="24"/>
          <w:szCs w:val="24"/>
        </w:rPr>
        <w:br w:type="page"/>
      </w:r>
      <w:r w:rsidRPr="162576EB" w:rsidR="10FC63B9">
        <w:rPr>
          <w:rFonts w:ascii="Arial" w:hAnsi="Arial" w:eastAsia="Arial" w:cs="Arial"/>
          <w:color w:val="000000" w:themeColor="text1" w:themeTint="FF" w:themeShade="FF"/>
          <w:sz w:val="24"/>
          <w:szCs w:val="24"/>
        </w:rPr>
        <w:t>Appendix 1: Place and Wellbeing Outcomes</w:t>
      </w:r>
    </w:p>
    <w:tbl>
      <w:tblPr>
        <w:tblStyle w:val="TableGrid"/>
        <w:tblW w:w="0" w:type="auto"/>
        <w:tblLayout w:type="fixed"/>
        <w:tblLook w:val="04A0" w:firstRow="1" w:lastRow="0" w:firstColumn="1" w:lastColumn="0" w:noHBand="0" w:noVBand="1"/>
      </w:tblPr>
      <w:tblGrid>
        <w:gridCol w:w="514"/>
        <w:gridCol w:w="2300"/>
        <w:gridCol w:w="6200"/>
      </w:tblGrid>
      <w:tr w:rsidR="1830F587" w:rsidTr="701CAA42" w14:paraId="5719A19D" w14:textId="77777777">
        <w:trPr>
          <w:trHeight w:val="300"/>
        </w:trPr>
        <w:tc>
          <w:tcPr>
            <w:tcW w:w="9014" w:type="dxa"/>
            <w:gridSpan w:val="3"/>
            <w:shd w:val="clear" w:color="auto" w:fill="DDD9C3"/>
          </w:tcPr>
          <w:p w:rsidRPr="00957746" w:rsidR="1830F587" w:rsidP="000E07DA" w:rsidRDefault="1830F587" w14:paraId="306D559F" w14:textId="274F71B8">
            <w:pPr>
              <w:rPr>
                <w:rFonts w:ascii="Arial" w:hAnsi="Arial" w:cs="Arial"/>
                <w:b/>
                <w:sz w:val="28"/>
              </w:rPr>
            </w:pPr>
            <w:r w:rsidRPr="00957746">
              <w:rPr>
                <w:rFonts w:ascii="Arial" w:hAnsi="Arial" w:cs="Arial"/>
                <w:b/>
                <w:sz w:val="28"/>
              </w:rPr>
              <w:t>These outcomes are underpinned by three principles:</w:t>
            </w:r>
          </w:p>
          <w:p w:rsidRPr="00957746" w:rsidR="000E07DA" w:rsidP="000E07DA" w:rsidRDefault="000E07DA" w14:paraId="2DCA5E43" w14:textId="77777777">
            <w:pPr>
              <w:rPr>
                <w:rFonts w:ascii="Arial" w:hAnsi="Arial" w:cs="Arial"/>
                <w:b/>
              </w:rPr>
            </w:pPr>
          </w:p>
          <w:p w:rsidRPr="00957746" w:rsidR="1830F587" w:rsidP="000E07DA" w:rsidRDefault="1830F587" w14:paraId="1EA6E1B5" w14:textId="252FEFE8">
            <w:pPr>
              <w:rPr>
                <w:rFonts w:ascii="Arial" w:hAnsi="Arial" w:cs="Arial"/>
              </w:rPr>
            </w:pPr>
            <w:r w:rsidRPr="00957746">
              <w:rPr>
                <w:rFonts w:ascii="Arial" w:hAnsi="Arial" w:cs="Arial"/>
                <w:b/>
                <w:sz w:val="28"/>
              </w:rPr>
              <w:t>Equitable outcomes for all</w:t>
            </w:r>
            <w:r w:rsidRPr="00957746">
              <w:rPr>
                <w:rFonts w:ascii="Arial" w:hAnsi="Arial" w:cs="Arial"/>
                <w:sz w:val="28"/>
              </w:rPr>
              <w:t xml:space="preserve"> </w:t>
            </w:r>
            <w:r w:rsidRPr="00957746">
              <w:rPr>
                <w:rFonts w:ascii="Arial" w:hAnsi="Arial" w:cs="Arial"/>
              </w:rPr>
              <w:br/>
            </w:r>
            <w:r w:rsidRPr="00957746">
              <w:rPr>
                <w:rFonts w:ascii="Arial" w:hAnsi="Arial" w:cs="Arial"/>
              </w:rPr>
              <w:t xml:space="preserve">Each outcome takes account of the needs of different populations and geographies and is applied in a way that ensures they achieve equitable outcomes for all. The impact of policy and practice on the experiences of these different populations within Scotland must be considered. Population groups such as those at the end of the table. </w:t>
            </w:r>
          </w:p>
          <w:p w:rsidRPr="00957746" w:rsidR="000E07DA" w:rsidP="000E07DA" w:rsidRDefault="000E07DA" w14:paraId="3B13697A" w14:textId="77777777">
            <w:pPr>
              <w:rPr>
                <w:rFonts w:ascii="Arial" w:hAnsi="Arial" w:cs="Arial"/>
              </w:rPr>
            </w:pPr>
          </w:p>
          <w:p w:rsidRPr="00957746" w:rsidR="1830F587" w:rsidP="000E07DA" w:rsidRDefault="1830F587" w14:paraId="327F1B5D" w14:textId="4443C9BA">
            <w:pPr>
              <w:rPr>
                <w:rFonts w:ascii="Arial" w:hAnsi="Arial" w:cs="Arial"/>
                <w:b/>
                <w:sz w:val="28"/>
              </w:rPr>
            </w:pPr>
            <w:r w:rsidRPr="00957746">
              <w:rPr>
                <w:rFonts w:ascii="Arial" w:hAnsi="Arial" w:cs="Arial"/>
                <w:b/>
                <w:sz w:val="28"/>
              </w:rPr>
              <w:t>Climate change, sustainability and biodiversity</w:t>
            </w:r>
          </w:p>
          <w:p w:rsidRPr="00957746" w:rsidR="1830F587" w:rsidP="000E07DA" w:rsidRDefault="1830F587" w14:paraId="78016FE4" w14:textId="5E2BE863">
            <w:pPr>
              <w:rPr>
                <w:rFonts w:ascii="Arial" w:hAnsi="Arial" w:cs="Arial"/>
              </w:rPr>
            </w:pPr>
            <w:r w:rsidRPr="00957746">
              <w:rPr>
                <w:rFonts w:ascii="Arial" w:hAnsi="Arial" w:cs="Arial"/>
              </w:rPr>
              <w:t>Each outcome takes account of climate impacts in Scotland and globally</w:t>
            </w:r>
            <w:r w:rsidR="00757E3C">
              <w:rPr>
                <w:rFonts w:ascii="Arial" w:hAnsi="Arial" w:cs="Arial"/>
              </w:rPr>
              <w:t xml:space="preserve">, </w:t>
            </w:r>
            <w:r w:rsidR="007A7161">
              <w:rPr>
                <w:rFonts w:ascii="Arial" w:hAnsi="Arial" w:cs="Arial"/>
              </w:rPr>
              <w:t>operating within planetary boundaries</w:t>
            </w:r>
            <w:r w:rsidRPr="00957746">
              <w:rPr>
                <w:rFonts w:ascii="Arial" w:hAnsi="Arial" w:cs="Arial"/>
              </w:rPr>
              <w:t xml:space="preserve"> and the need to achieve net zero greenhouse gas (GHG) emissions</w:t>
            </w:r>
            <w:r w:rsidR="00957746">
              <w:rPr>
                <w:rFonts w:ascii="Arial" w:hAnsi="Arial" w:cs="Arial"/>
              </w:rPr>
              <w:t>, a</w:t>
            </w:r>
            <w:r w:rsidRPr="00957746">
              <w:rPr>
                <w:rFonts w:ascii="Arial" w:hAnsi="Arial" w:cs="Arial"/>
              </w:rPr>
              <w:t>s well as enhance broader environmental sustainability and biodiversity and are applied equitably in a way that contributes to both greater climate resilience and reduced GHG emissions.</w:t>
            </w:r>
          </w:p>
          <w:p w:rsidRPr="00957746" w:rsidR="000E07DA" w:rsidP="000E07DA" w:rsidRDefault="000E07DA" w14:paraId="5752F729" w14:textId="77777777">
            <w:pPr>
              <w:rPr>
                <w:rFonts w:ascii="Arial" w:hAnsi="Arial" w:cs="Arial"/>
              </w:rPr>
            </w:pPr>
          </w:p>
          <w:p w:rsidRPr="00957746" w:rsidR="1830F587" w:rsidP="000E07DA" w:rsidRDefault="1830F587" w14:paraId="55D782E1" w14:textId="5D0B1EA2">
            <w:pPr>
              <w:rPr>
                <w:rFonts w:ascii="Arial" w:hAnsi="Arial" w:cs="Arial"/>
                <w:b/>
                <w:sz w:val="28"/>
              </w:rPr>
            </w:pPr>
            <w:r w:rsidRPr="00957746">
              <w:rPr>
                <w:rFonts w:ascii="Arial" w:hAnsi="Arial" w:cs="Arial"/>
                <w:b/>
                <w:sz w:val="28"/>
              </w:rPr>
              <w:t>Supporting the system</w:t>
            </w:r>
          </w:p>
          <w:p w:rsidRPr="00957746" w:rsidR="1830F587" w:rsidP="000E07DA" w:rsidRDefault="1830F587" w14:paraId="2E5690D3" w14:textId="77777777">
            <w:pPr>
              <w:rPr>
                <w:rFonts w:ascii="Arial" w:hAnsi="Arial" w:cs="Arial"/>
              </w:rPr>
            </w:pPr>
            <w:r w:rsidRPr="00957746">
              <w:rPr>
                <w:rFonts w:ascii="Arial" w:hAnsi="Arial" w:cs="Arial"/>
              </w:rPr>
              <w:t>Each outcome becomes embedded in the right policies and plans both nationally and locally.</w:t>
            </w:r>
          </w:p>
          <w:p w:rsidRPr="00957746" w:rsidR="000E07DA" w:rsidP="000E07DA" w:rsidRDefault="000E07DA" w14:paraId="1B2D716A" w14:textId="217205D5">
            <w:pPr>
              <w:rPr>
                <w:rFonts w:ascii="Arial" w:hAnsi="Arial" w:cs="Arial"/>
              </w:rPr>
            </w:pPr>
          </w:p>
        </w:tc>
      </w:tr>
      <w:tr w:rsidR="1830F587" w:rsidTr="701CAA42" w14:paraId="6F4B1686" w14:textId="77777777">
        <w:trPr>
          <w:trHeight w:val="300"/>
        </w:trPr>
        <w:tc>
          <w:tcPr>
            <w:tcW w:w="2814" w:type="dxa"/>
            <w:gridSpan w:val="2"/>
            <w:shd w:val="clear" w:color="auto" w:fill="BFBFBF" w:themeFill="background1" w:themeFillShade="BF"/>
          </w:tcPr>
          <w:p w:rsidRPr="00957746" w:rsidR="1830F587" w:rsidP="1830F587" w:rsidRDefault="1830F587" w14:paraId="78BAF875" w14:textId="7CFCEA71">
            <w:pPr>
              <w:pStyle w:val="BodyText1"/>
              <w:tabs>
                <w:tab w:val="center" w:pos="2157"/>
              </w:tabs>
              <w:rPr>
                <w:rFonts w:eastAsia="Arial"/>
                <w:sz w:val="22"/>
                <w:szCs w:val="20"/>
              </w:rPr>
            </w:pPr>
            <w:r w:rsidRPr="00957746">
              <w:rPr>
                <w:rFonts w:eastAsia="Arial"/>
                <w:b/>
                <w:bCs/>
                <w:sz w:val="22"/>
                <w:szCs w:val="20"/>
              </w:rPr>
              <w:t>Theme</w:t>
            </w:r>
            <w:r w:rsidRPr="00957746">
              <w:rPr>
                <w:sz w:val="22"/>
              </w:rPr>
              <w:tab/>
            </w:r>
          </w:p>
        </w:tc>
        <w:tc>
          <w:tcPr>
            <w:tcW w:w="6200" w:type="dxa"/>
            <w:shd w:val="clear" w:color="auto" w:fill="BFBFBF" w:themeFill="background1" w:themeFillShade="BF"/>
          </w:tcPr>
          <w:p w:rsidRPr="00957746" w:rsidR="1830F587" w:rsidP="1830F587" w:rsidRDefault="1830F587" w14:paraId="6BC2028A" w14:textId="5B89AD91">
            <w:pPr>
              <w:pStyle w:val="BodyText1"/>
              <w:rPr>
                <w:rFonts w:eastAsia="Arial"/>
                <w:sz w:val="22"/>
                <w:szCs w:val="20"/>
              </w:rPr>
            </w:pPr>
            <w:r w:rsidRPr="00957746">
              <w:rPr>
                <w:rFonts w:eastAsia="Arial"/>
                <w:b/>
                <w:bCs/>
                <w:sz w:val="22"/>
                <w:szCs w:val="20"/>
              </w:rPr>
              <w:t>Outcome</w:t>
            </w:r>
          </w:p>
        </w:tc>
      </w:tr>
      <w:tr w:rsidR="1830F587" w:rsidTr="701CAA42" w14:paraId="424CD9F4" w14:textId="77777777">
        <w:trPr>
          <w:trHeight w:val="300"/>
        </w:trPr>
        <w:tc>
          <w:tcPr>
            <w:tcW w:w="514" w:type="dxa"/>
            <w:vMerge w:val="restart"/>
            <w:shd w:val="clear" w:color="auto" w:fill="FF6600"/>
          </w:tcPr>
          <w:p w:rsidRPr="00957746" w:rsidR="1830F587" w:rsidP="1830F587" w:rsidRDefault="1830F587" w14:paraId="51043093" w14:textId="63F93434">
            <w:pPr>
              <w:pStyle w:val="BodyText1"/>
              <w:ind w:left="113" w:right="113"/>
              <w:jc w:val="center"/>
              <w:rPr>
                <w:rFonts w:eastAsia="Arial"/>
                <w:sz w:val="20"/>
                <w:szCs w:val="20"/>
              </w:rPr>
            </w:pPr>
            <w:r w:rsidRPr="00957746">
              <w:rPr>
                <w:rFonts w:eastAsia="Arial"/>
                <w:b/>
                <w:bCs/>
                <w:sz w:val="22"/>
                <w:szCs w:val="20"/>
              </w:rPr>
              <w:t>Movement</w:t>
            </w:r>
          </w:p>
        </w:tc>
        <w:tc>
          <w:tcPr>
            <w:tcW w:w="2300" w:type="dxa"/>
            <w:shd w:val="clear" w:color="auto" w:fill="FF6600"/>
          </w:tcPr>
          <w:p w:rsidRPr="00957746" w:rsidR="1830F587" w:rsidP="000E07DA" w:rsidRDefault="1830F587" w14:paraId="39B29793" w14:textId="7F1BFD0A">
            <w:pPr>
              <w:pStyle w:val="BodyText1"/>
              <w:rPr>
                <w:rFonts w:eastAsia="Arial"/>
                <w:b/>
                <w:sz w:val="20"/>
                <w:szCs w:val="20"/>
              </w:rPr>
            </w:pPr>
            <w:r w:rsidRPr="00957746">
              <w:rPr>
                <w:rFonts w:eastAsia="Arial"/>
                <w:b/>
                <w:sz w:val="22"/>
                <w:szCs w:val="20"/>
              </w:rPr>
              <w:t>Active Travel</w:t>
            </w:r>
          </w:p>
        </w:tc>
        <w:tc>
          <w:tcPr>
            <w:tcW w:w="6200" w:type="dxa"/>
            <w:shd w:val="clear" w:color="auto" w:fill="FDE9D9"/>
          </w:tcPr>
          <w:p w:rsidRPr="00957746" w:rsidR="1830F587" w:rsidP="000E07DA" w:rsidRDefault="1830F587" w14:paraId="1EE10502" w14:textId="03CF1249">
            <w:pPr>
              <w:rPr>
                <w:rFonts w:ascii="Arial" w:hAnsi="Arial" w:cs="Arial"/>
              </w:rPr>
            </w:pPr>
            <w:r w:rsidRPr="00957746">
              <w:rPr>
                <w:rFonts w:ascii="Arial" w:hAnsi="Arial" w:cs="Arial"/>
              </w:rPr>
              <w:t>Everyone can:</w:t>
            </w:r>
          </w:p>
          <w:p w:rsidRPr="00957746" w:rsidR="000E07DA" w:rsidP="000E07DA" w:rsidRDefault="000E07DA" w14:paraId="39FD3B68" w14:textId="77777777">
            <w:pPr>
              <w:rPr>
                <w:rFonts w:ascii="Arial" w:hAnsi="Arial" w:cs="Arial"/>
              </w:rPr>
            </w:pPr>
          </w:p>
          <w:p w:rsidRPr="00957746" w:rsidR="1830F587" w:rsidP="000E07DA" w:rsidRDefault="1830F587" w14:paraId="2DC5876B" w14:textId="49DF2F97">
            <w:pPr>
              <w:rPr>
                <w:rFonts w:ascii="Arial" w:hAnsi="Arial" w:cs="Arial"/>
              </w:rPr>
            </w:pPr>
            <w:r w:rsidRPr="00957746">
              <w:rPr>
                <w:rFonts w:ascii="Arial" w:hAnsi="Arial" w:cs="Arial"/>
              </w:rPr>
              <w:t xml:space="preserve">- easily move around using good-quality, accessible, well-maintained and safe </w:t>
            </w:r>
            <w:r w:rsidRPr="00957746" w:rsidR="00957746">
              <w:rPr>
                <w:rFonts w:ascii="Arial" w:hAnsi="Arial" w:cs="Arial"/>
              </w:rPr>
              <w:t xml:space="preserve">segregated </w:t>
            </w:r>
            <w:r w:rsidRPr="00957746">
              <w:rPr>
                <w:rFonts w:ascii="Arial" w:hAnsi="Arial" w:cs="Arial"/>
              </w:rPr>
              <w:t xml:space="preserve">wheeling, walking and cycling routes and access secure bike parking.  </w:t>
            </w:r>
          </w:p>
          <w:p w:rsidRPr="00957746" w:rsidR="000E07DA" w:rsidP="000E07DA" w:rsidRDefault="000E07DA" w14:paraId="1F5F0BEF" w14:textId="77777777">
            <w:pPr>
              <w:rPr>
                <w:rFonts w:ascii="Arial" w:hAnsi="Arial" w:cs="Arial"/>
              </w:rPr>
            </w:pPr>
          </w:p>
          <w:p w:rsidRPr="00957746" w:rsidR="1830F587" w:rsidP="000E07DA" w:rsidRDefault="1830F587" w14:paraId="48AE0909" w14:textId="3C4DB34A">
            <w:pPr>
              <w:rPr>
                <w:rFonts w:ascii="Arial" w:hAnsi="Arial" w:cs="Arial"/>
              </w:rPr>
            </w:pPr>
            <w:r w:rsidRPr="00957746">
              <w:rPr>
                <w:rFonts w:ascii="Arial" w:hAnsi="Arial" w:cs="Arial"/>
              </w:rPr>
              <w:t>- wheel, walk and cycle through routes that connect homes, destinations and public transport, are segregated from, and prioritised above</w:t>
            </w:r>
            <w:r w:rsidRPr="00957746" w:rsidR="000E07DA">
              <w:rPr>
                <w:rFonts w:ascii="Arial" w:hAnsi="Arial" w:cs="Arial"/>
              </w:rPr>
              <w:t>,</w:t>
            </w:r>
            <w:r w:rsidRPr="00957746">
              <w:rPr>
                <w:rFonts w:ascii="Arial" w:hAnsi="Arial" w:cs="Arial"/>
              </w:rPr>
              <w:t xml:space="preserve"> motorised traffic and are part of a local green network.</w:t>
            </w:r>
          </w:p>
          <w:p w:rsidRPr="00957746" w:rsidR="1830F587" w:rsidP="000E07DA" w:rsidRDefault="1830F587" w14:paraId="4FE52F5B" w14:textId="67345CAB">
            <w:pPr>
              <w:rPr>
                <w:rFonts w:ascii="Arial" w:hAnsi="Arial" w:cs="Arial"/>
              </w:rPr>
            </w:pPr>
          </w:p>
        </w:tc>
      </w:tr>
      <w:tr w:rsidR="1830F587" w:rsidTr="701CAA42" w14:paraId="7FB859A5" w14:textId="77777777">
        <w:trPr>
          <w:trHeight w:val="300"/>
        </w:trPr>
        <w:tc>
          <w:tcPr>
            <w:tcW w:w="514" w:type="dxa"/>
            <w:vMerge/>
            <w:vAlign w:val="center"/>
          </w:tcPr>
          <w:p w:rsidRPr="00957746" w:rsidR="00EA15B5" w:rsidRDefault="00EA15B5" w14:paraId="7EBA2980" w14:textId="77777777">
            <w:pPr>
              <w:rPr>
                <w:rFonts w:ascii="Arial" w:hAnsi="Arial" w:cs="Arial"/>
              </w:rPr>
            </w:pPr>
          </w:p>
        </w:tc>
        <w:tc>
          <w:tcPr>
            <w:tcW w:w="2300" w:type="dxa"/>
            <w:shd w:val="clear" w:color="auto" w:fill="FF6600"/>
          </w:tcPr>
          <w:p w:rsidRPr="00957746" w:rsidR="1830F587" w:rsidP="000E07DA" w:rsidRDefault="1830F587" w14:paraId="7A00AB67" w14:textId="6C0F0218">
            <w:pPr>
              <w:pStyle w:val="BodyText1"/>
              <w:rPr>
                <w:rFonts w:eastAsia="Arial"/>
                <w:b/>
                <w:sz w:val="20"/>
                <w:szCs w:val="20"/>
              </w:rPr>
            </w:pPr>
            <w:r w:rsidRPr="00957746">
              <w:rPr>
                <w:rFonts w:eastAsia="Arial"/>
                <w:b/>
                <w:sz w:val="22"/>
                <w:szCs w:val="20"/>
              </w:rPr>
              <w:t>Public Transport</w:t>
            </w:r>
          </w:p>
        </w:tc>
        <w:tc>
          <w:tcPr>
            <w:tcW w:w="6200" w:type="dxa"/>
            <w:shd w:val="clear" w:color="auto" w:fill="FDE9D9"/>
          </w:tcPr>
          <w:p w:rsidRPr="00957746" w:rsidR="1830F587" w:rsidP="000E07DA" w:rsidRDefault="1830F587" w14:paraId="1895465F" w14:textId="321C451C">
            <w:pPr>
              <w:rPr>
                <w:rFonts w:ascii="Arial" w:hAnsi="Arial" w:cs="Arial"/>
              </w:rPr>
            </w:pPr>
            <w:r w:rsidRPr="00957746">
              <w:rPr>
                <w:rFonts w:ascii="Arial" w:hAnsi="Arial" w:cs="Arial"/>
              </w:rPr>
              <w:t xml:space="preserve">Everyone has access to a sustainable, affordable, accessible, available, appropriate, </w:t>
            </w:r>
            <w:r w:rsidRPr="00957746" w:rsidR="00AB6A33">
              <w:rPr>
                <w:rFonts w:ascii="Arial" w:hAnsi="Arial" w:cs="Arial"/>
              </w:rPr>
              <w:t xml:space="preserve">and </w:t>
            </w:r>
            <w:r w:rsidRPr="00957746">
              <w:rPr>
                <w:rFonts w:ascii="Arial" w:hAnsi="Arial" w:cs="Arial"/>
              </w:rPr>
              <w:t>safe public transport service.</w:t>
            </w:r>
          </w:p>
          <w:p w:rsidRPr="00957746" w:rsidR="1830F587" w:rsidP="000E07DA" w:rsidRDefault="1830F587" w14:paraId="17F9BCE7" w14:textId="10D84DA1">
            <w:pPr>
              <w:spacing w:before="240" w:after="240"/>
              <w:rPr>
                <w:rFonts w:ascii="Arial" w:hAnsi="Arial" w:eastAsia="Arial" w:cs="Arial"/>
                <w:sz w:val="24"/>
                <w:szCs w:val="24"/>
              </w:rPr>
            </w:pPr>
          </w:p>
        </w:tc>
      </w:tr>
      <w:tr w:rsidR="1830F587" w:rsidTr="701CAA42" w14:paraId="2DBD6A21" w14:textId="77777777">
        <w:tc>
          <w:tcPr>
            <w:tcW w:w="514" w:type="dxa"/>
            <w:vMerge/>
            <w:vAlign w:val="center"/>
          </w:tcPr>
          <w:p w:rsidRPr="00957746" w:rsidR="00EA15B5" w:rsidRDefault="00EA15B5" w14:paraId="54961FBA" w14:textId="77777777">
            <w:pPr>
              <w:rPr>
                <w:rFonts w:ascii="Arial" w:hAnsi="Arial" w:cs="Arial"/>
              </w:rPr>
            </w:pPr>
          </w:p>
        </w:tc>
        <w:tc>
          <w:tcPr>
            <w:tcW w:w="2300" w:type="dxa"/>
            <w:shd w:val="clear" w:color="auto" w:fill="FF6600"/>
          </w:tcPr>
          <w:p w:rsidRPr="00957746" w:rsidR="1830F587" w:rsidP="1830F587" w:rsidRDefault="1830F587" w14:paraId="0664CF65" w14:textId="45EE0638">
            <w:pPr>
              <w:pStyle w:val="BodyText1"/>
              <w:rPr>
                <w:rFonts w:eastAsia="Arial"/>
                <w:b/>
                <w:sz w:val="20"/>
                <w:szCs w:val="20"/>
              </w:rPr>
            </w:pPr>
            <w:r w:rsidRPr="00957746">
              <w:rPr>
                <w:rFonts w:eastAsia="Arial"/>
                <w:b/>
                <w:sz w:val="22"/>
                <w:szCs w:val="20"/>
              </w:rPr>
              <w:t>Traffic and Parking</w:t>
            </w:r>
          </w:p>
        </w:tc>
        <w:tc>
          <w:tcPr>
            <w:tcW w:w="6200" w:type="dxa"/>
            <w:shd w:val="clear" w:color="auto" w:fill="FDE9D9"/>
          </w:tcPr>
          <w:p w:rsidRPr="00957746" w:rsidR="000E07DA" w:rsidP="000E07DA" w:rsidRDefault="1830F587" w14:paraId="1C5C8520" w14:textId="77777777">
            <w:pPr>
              <w:rPr>
                <w:rFonts w:ascii="Arial" w:hAnsi="Arial" w:cs="Arial"/>
              </w:rPr>
            </w:pPr>
            <w:r w:rsidRPr="00957746">
              <w:rPr>
                <w:rFonts w:ascii="Arial" w:hAnsi="Arial" w:cs="Arial"/>
              </w:rPr>
              <w:t>Everyone can benefit from:</w:t>
            </w:r>
          </w:p>
          <w:p w:rsidRPr="00957746" w:rsidR="1830F587" w:rsidP="000E07DA" w:rsidRDefault="1830F587" w14:paraId="05464D10" w14:textId="246BE54F">
            <w:pPr>
              <w:rPr>
                <w:rFonts w:ascii="Arial" w:hAnsi="Arial" w:cs="Arial"/>
              </w:rPr>
            </w:pPr>
            <w:r w:rsidRPr="00957746">
              <w:rPr>
                <w:rFonts w:ascii="Arial" w:hAnsi="Arial" w:cs="Arial"/>
              </w:rPr>
              <w:br/>
            </w:r>
            <w:r w:rsidRPr="00957746">
              <w:rPr>
                <w:rFonts w:ascii="Arial" w:hAnsi="Arial" w:cs="Arial"/>
              </w:rPr>
              <w:t xml:space="preserve">- reducing traffic and traffic speeds in the community. </w:t>
            </w:r>
          </w:p>
          <w:p w:rsidRPr="00957746" w:rsidR="000E07DA" w:rsidP="000E07DA" w:rsidRDefault="000E07DA" w14:paraId="5A48C284" w14:textId="77777777">
            <w:pPr>
              <w:rPr>
                <w:rFonts w:ascii="Arial" w:hAnsi="Arial" w:cs="Arial"/>
              </w:rPr>
            </w:pPr>
          </w:p>
          <w:p w:rsidRPr="00957746" w:rsidR="1830F587" w:rsidP="000E07DA" w:rsidRDefault="1830F587" w14:paraId="61F55AA7" w14:textId="18C39DCE">
            <w:pPr>
              <w:rPr>
                <w:rFonts w:ascii="Arial" w:hAnsi="Arial" w:cs="Arial"/>
              </w:rPr>
            </w:pPr>
            <w:r w:rsidRPr="00957746">
              <w:rPr>
                <w:rFonts w:ascii="Arial" w:hAnsi="Arial" w:cs="Arial"/>
              </w:rPr>
              <w:t>- traffic management and design, where traffic and car parking do not dominate or prevent other uses of space and car parking is prioritised for those who don’t have other options.</w:t>
            </w:r>
          </w:p>
          <w:p w:rsidRPr="00957746" w:rsidR="1830F587" w:rsidP="1830F587" w:rsidRDefault="1830F587" w14:paraId="08C061E4" w14:textId="387334BD">
            <w:pPr>
              <w:spacing w:before="240" w:after="240"/>
              <w:rPr>
                <w:rFonts w:ascii="Arial" w:hAnsi="Arial" w:eastAsia="Arial" w:cs="Arial"/>
                <w:sz w:val="20"/>
                <w:szCs w:val="20"/>
              </w:rPr>
            </w:pPr>
          </w:p>
        </w:tc>
      </w:tr>
      <w:tr w:rsidR="1830F587" w:rsidTr="701CAA42" w14:paraId="5FABA01B" w14:textId="77777777">
        <w:tc>
          <w:tcPr>
            <w:tcW w:w="514" w:type="dxa"/>
            <w:vMerge w:val="restart"/>
            <w:shd w:val="clear" w:color="auto" w:fill="00B050"/>
          </w:tcPr>
          <w:p w:rsidRPr="00957746" w:rsidR="1830F587" w:rsidP="1830F587" w:rsidRDefault="1830F587" w14:paraId="7795603F" w14:textId="04C20BDC">
            <w:pPr>
              <w:pStyle w:val="BodyText1"/>
              <w:ind w:left="113" w:right="113"/>
              <w:jc w:val="center"/>
              <w:rPr>
                <w:rFonts w:eastAsia="Arial"/>
                <w:sz w:val="20"/>
                <w:szCs w:val="20"/>
              </w:rPr>
            </w:pPr>
            <w:r w:rsidRPr="00957746">
              <w:rPr>
                <w:rFonts w:eastAsia="Arial"/>
                <w:b/>
                <w:bCs/>
                <w:sz w:val="22"/>
                <w:szCs w:val="20"/>
              </w:rPr>
              <w:t>Spaces</w:t>
            </w:r>
          </w:p>
        </w:tc>
        <w:tc>
          <w:tcPr>
            <w:tcW w:w="2300" w:type="dxa"/>
            <w:shd w:val="clear" w:color="auto" w:fill="00B050"/>
          </w:tcPr>
          <w:p w:rsidRPr="00957746" w:rsidR="1830F587" w:rsidP="1830F587" w:rsidRDefault="1830F587" w14:paraId="4F8F16E5" w14:textId="1F0C7D2A">
            <w:pPr>
              <w:pStyle w:val="BodyText1"/>
              <w:rPr>
                <w:rFonts w:eastAsia="Arial"/>
                <w:b/>
                <w:sz w:val="20"/>
                <w:szCs w:val="20"/>
              </w:rPr>
            </w:pPr>
            <w:r w:rsidRPr="00957746">
              <w:rPr>
                <w:rFonts w:eastAsia="Arial"/>
                <w:b/>
                <w:sz w:val="22"/>
                <w:szCs w:val="20"/>
              </w:rPr>
              <w:t>Streets and Spaces</w:t>
            </w:r>
          </w:p>
        </w:tc>
        <w:tc>
          <w:tcPr>
            <w:tcW w:w="6200" w:type="dxa"/>
            <w:shd w:val="clear" w:color="auto" w:fill="EAF1DD"/>
          </w:tcPr>
          <w:p w:rsidRPr="00957746" w:rsidR="000E07DA" w:rsidP="000E07DA" w:rsidRDefault="1830F587" w14:paraId="3B2A9D90" w14:textId="77777777">
            <w:pPr>
              <w:rPr>
                <w:rFonts w:ascii="Arial" w:hAnsi="Arial" w:cs="Arial"/>
              </w:rPr>
            </w:pPr>
            <w:r w:rsidRPr="00957746">
              <w:rPr>
                <w:rFonts w:ascii="Arial" w:hAnsi="Arial" w:cs="Arial"/>
              </w:rPr>
              <w:t>Everyone can access:</w:t>
            </w:r>
          </w:p>
          <w:p w:rsidRPr="00957746" w:rsidR="1830F587" w:rsidP="000E07DA" w:rsidRDefault="1830F587" w14:paraId="3B61A473" w14:textId="07A31531">
            <w:pPr>
              <w:rPr>
                <w:rFonts w:ascii="Arial" w:hAnsi="Arial" w:cs="Arial"/>
              </w:rPr>
            </w:pPr>
            <w:r w:rsidRPr="00957746">
              <w:rPr>
                <w:rFonts w:ascii="Arial" w:hAnsi="Arial" w:cs="Arial"/>
              </w:rPr>
              <w:br/>
            </w:r>
            <w:r w:rsidRPr="00957746">
              <w:rPr>
                <w:rFonts w:ascii="Arial" w:hAnsi="Arial" w:cs="Arial"/>
              </w:rPr>
              <w:t>- buildings, streets and public spaces that create an attractive place to use, enjoy and interact with others.</w:t>
            </w:r>
          </w:p>
          <w:p w:rsidRPr="00957746" w:rsidR="000E07DA" w:rsidP="000E07DA" w:rsidRDefault="000E07DA" w14:paraId="1670B426" w14:textId="77777777">
            <w:pPr>
              <w:rPr>
                <w:rFonts w:ascii="Arial" w:hAnsi="Arial" w:cs="Arial"/>
              </w:rPr>
            </w:pPr>
          </w:p>
          <w:p w:rsidRPr="00957746" w:rsidR="1830F587" w:rsidP="000E07DA" w:rsidRDefault="1830F587" w14:paraId="76B27960" w14:textId="0D104973">
            <w:pPr>
              <w:rPr>
                <w:rFonts w:ascii="Arial" w:hAnsi="Arial" w:cs="Arial"/>
              </w:rPr>
            </w:pPr>
            <w:r w:rsidRPr="00957746">
              <w:rPr>
                <w:rFonts w:ascii="Arial" w:hAnsi="Arial" w:cs="Arial"/>
              </w:rPr>
              <w:t xml:space="preserve">- streets and spaces that are well-connected, well-designed and maintained, providing multiple functions and amenities to meet the varying needs of different population groups. </w:t>
            </w:r>
          </w:p>
          <w:p w:rsidRPr="00957746" w:rsidR="1830F587" w:rsidP="1830F587" w:rsidRDefault="1830F587" w14:paraId="1D8F0968" w14:textId="5F0C9E95">
            <w:pPr>
              <w:spacing w:before="240" w:after="240"/>
              <w:rPr>
                <w:rFonts w:ascii="Arial" w:hAnsi="Arial" w:eastAsia="Arial" w:cs="Arial"/>
                <w:sz w:val="24"/>
                <w:szCs w:val="24"/>
              </w:rPr>
            </w:pPr>
          </w:p>
        </w:tc>
      </w:tr>
      <w:tr w:rsidR="1830F587" w:rsidTr="701CAA42" w14:paraId="0A2040F1" w14:textId="77777777">
        <w:tc>
          <w:tcPr>
            <w:tcW w:w="514" w:type="dxa"/>
            <w:vMerge/>
            <w:vAlign w:val="center"/>
          </w:tcPr>
          <w:p w:rsidRPr="00957746" w:rsidR="00EA15B5" w:rsidRDefault="00EA15B5" w14:paraId="2B5FE7C0" w14:textId="77777777">
            <w:pPr>
              <w:rPr>
                <w:rFonts w:ascii="Arial" w:hAnsi="Arial" w:cs="Arial"/>
              </w:rPr>
            </w:pPr>
          </w:p>
        </w:tc>
        <w:tc>
          <w:tcPr>
            <w:tcW w:w="2300" w:type="dxa"/>
            <w:shd w:val="clear" w:color="auto" w:fill="00B050"/>
          </w:tcPr>
          <w:p w:rsidRPr="00957746" w:rsidR="1830F587" w:rsidP="1830F587" w:rsidRDefault="1830F587" w14:paraId="4E1B35FC" w14:textId="323985B1">
            <w:pPr>
              <w:pStyle w:val="BodyText1"/>
              <w:rPr>
                <w:rFonts w:eastAsia="Arial"/>
                <w:b/>
                <w:sz w:val="20"/>
                <w:szCs w:val="20"/>
              </w:rPr>
            </w:pPr>
            <w:r w:rsidRPr="00957746">
              <w:rPr>
                <w:rFonts w:eastAsia="Arial"/>
                <w:b/>
                <w:sz w:val="22"/>
                <w:szCs w:val="20"/>
              </w:rPr>
              <w:t>Natural Spaces</w:t>
            </w:r>
          </w:p>
        </w:tc>
        <w:tc>
          <w:tcPr>
            <w:tcW w:w="6200" w:type="dxa"/>
            <w:shd w:val="clear" w:color="auto" w:fill="EAF1DD"/>
          </w:tcPr>
          <w:p w:rsidRPr="00957746" w:rsidR="000E07DA" w:rsidP="000E07DA" w:rsidRDefault="1830F587" w14:paraId="0FEFDBD9" w14:textId="77777777">
            <w:pPr>
              <w:rPr>
                <w:rFonts w:ascii="Arial" w:hAnsi="Arial" w:cs="Arial"/>
              </w:rPr>
            </w:pPr>
            <w:r w:rsidRPr="00957746">
              <w:rPr>
                <w:rFonts w:ascii="Arial" w:hAnsi="Arial" w:cs="Arial"/>
              </w:rPr>
              <w:t>Everyone can:</w:t>
            </w:r>
          </w:p>
          <w:p w:rsidRPr="00957746" w:rsidR="1830F587" w:rsidP="000E07DA" w:rsidRDefault="1830F587" w14:paraId="27A5F288" w14:textId="38CB2427">
            <w:pPr>
              <w:rPr>
                <w:rFonts w:ascii="Arial" w:hAnsi="Arial" w:cs="Arial"/>
              </w:rPr>
            </w:pPr>
            <w:r w:rsidRPr="00957746">
              <w:rPr>
                <w:rFonts w:ascii="Arial" w:hAnsi="Arial" w:cs="Arial"/>
              </w:rPr>
              <w:br/>
            </w:r>
            <w:r w:rsidRPr="00957746">
              <w:rPr>
                <w:rFonts w:ascii="Arial" w:hAnsi="Arial" w:cs="Arial"/>
              </w:rPr>
              <w:t>- access good-quality natural spaces that support biodiversity and are well-connected, well-designed, safe, and maintained, providing multiple functions and amenities to meet the varying needs of different population groups.</w:t>
            </w:r>
          </w:p>
          <w:p w:rsidRPr="00957746" w:rsidR="000E07DA" w:rsidP="000E07DA" w:rsidRDefault="000E07DA" w14:paraId="6436C508" w14:textId="77777777">
            <w:pPr>
              <w:rPr>
                <w:rFonts w:ascii="Arial" w:hAnsi="Arial" w:cs="Arial"/>
              </w:rPr>
            </w:pPr>
          </w:p>
          <w:p w:rsidRPr="00957746" w:rsidR="1830F587" w:rsidP="000E07DA" w:rsidRDefault="1830F587" w14:paraId="4346A579" w14:textId="15CBD489">
            <w:pPr>
              <w:rPr>
                <w:rFonts w:ascii="Arial" w:hAnsi="Arial" w:cs="Arial"/>
              </w:rPr>
            </w:pPr>
            <w:r w:rsidRPr="00957746">
              <w:rPr>
                <w:rFonts w:ascii="Arial" w:hAnsi="Arial" w:cs="Arial"/>
              </w:rPr>
              <w:t>-  be protected from environmental hazards including air/water/soil pollution or the risk of flooding.</w:t>
            </w:r>
          </w:p>
          <w:p w:rsidRPr="00957746" w:rsidR="000E07DA" w:rsidP="000E07DA" w:rsidRDefault="000E07DA" w14:paraId="47A55713" w14:textId="77777777">
            <w:pPr>
              <w:rPr>
                <w:rFonts w:ascii="Arial" w:hAnsi="Arial" w:cs="Arial"/>
              </w:rPr>
            </w:pPr>
          </w:p>
          <w:p w:rsidRPr="00957746" w:rsidR="1830F587" w:rsidP="000E07DA" w:rsidRDefault="1830F587" w14:paraId="5C196924" w14:textId="77777777">
            <w:pPr>
              <w:rPr>
                <w:rFonts w:ascii="Arial" w:hAnsi="Arial" w:cs="Arial"/>
              </w:rPr>
            </w:pPr>
            <w:r w:rsidRPr="00957746">
              <w:rPr>
                <w:rFonts w:ascii="Arial" w:hAnsi="Arial" w:cs="Arial"/>
              </w:rPr>
              <w:t>- access community food growing opportunities and prime quality agricultural land is protected.</w:t>
            </w:r>
          </w:p>
          <w:p w:rsidRPr="00957746" w:rsidR="000E07DA" w:rsidP="000E07DA" w:rsidRDefault="000E07DA" w14:paraId="7117CC15" w14:textId="7F6B8D51">
            <w:pPr>
              <w:rPr>
                <w:rFonts w:ascii="Arial" w:hAnsi="Arial" w:cs="Arial"/>
              </w:rPr>
            </w:pPr>
          </w:p>
        </w:tc>
      </w:tr>
      <w:tr w:rsidR="1830F587" w:rsidTr="701CAA42" w14:paraId="67308065" w14:textId="77777777">
        <w:tc>
          <w:tcPr>
            <w:tcW w:w="514" w:type="dxa"/>
            <w:vMerge/>
            <w:vAlign w:val="center"/>
          </w:tcPr>
          <w:p w:rsidRPr="00957746" w:rsidR="00EA15B5" w:rsidRDefault="00EA15B5" w14:paraId="7F70969E" w14:textId="77777777">
            <w:pPr>
              <w:rPr>
                <w:rFonts w:ascii="Arial" w:hAnsi="Arial" w:cs="Arial"/>
              </w:rPr>
            </w:pPr>
          </w:p>
        </w:tc>
        <w:tc>
          <w:tcPr>
            <w:tcW w:w="2300" w:type="dxa"/>
            <w:shd w:val="clear" w:color="auto" w:fill="00B050"/>
          </w:tcPr>
          <w:p w:rsidRPr="00957746" w:rsidR="1830F587" w:rsidP="1830F587" w:rsidRDefault="1830F587" w14:paraId="4B77803E" w14:textId="55511503">
            <w:pPr>
              <w:pStyle w:val="BodyText1"/>
              <w:rPr>
                <w:rFonts w:eastAsia="Arial"/>
                <w:b/>
                <w:sz w:val="20"/>
                <w:szCs w:val="20"/>
              </w:rPr>
            </w:pPr>
            <w:r w:rsidRPr="00957746">
              <w:rPr>
                <w:rFonts w:eastAsia="Arial"/>
                <w:b/>
                <w:sz w:val="22"/>
                <w:szCs w:val="20"/>
              </w:rPr>
              <w:t>Play and Recreation</w:t>
            </w:r>
          </w:p>
        </w:tc>
        <w:tc>
          <w:tcPr>
            <w:tcW w:w="6200" w:type="dxa"/>
            <w:shd w:val="clear" w:color="auto" w:fill="EAF1DD"/>
          </w:tcPr>
          <w:p w:rsidRPr="00957746" w:rsidR="00AB6A33" w:rsidP="000E07DA" w:rsidRDefault="1830F587" w14:paraId="23D4B56D" w14:textId="5B72D42A">
            <w:pPr>
              <w:rPr>
                <w:rFonts w:ascii="Arial" w:hAnsi="Arial" w:cs="Arial"/>
              </w:rPr>
            </w:pPr>
            <w:r w:rsidRPr="00957746">
              <w:rPr>
                <w:rFonts w:ascii="Arial" w:hAnsi="Arial" w:cs="Arial"/>
              </w:rPr>
              <w:t>Everyone can access</w:t>
            </w:r>
            <w:r w:rsidRPr="00957746" w:rsidR="00AB6A33">
              <w:rPr>
                <w:rFonts w:ascii="Arial" w:hAnsi="Arial" w:cs="Arial"/>
              </w:rPr>
              <w:t>:</w:t>
            </w:r>
          </w:p>
          <w:p w:rsidRPr="00957746" w:rsidR="000E07DA" w:rsidP="000E07DA" w:rsidRDefault="000E07DA" w14:paraId="5F42462B" w14:textId="77777777">
            <w:pPr>
              <w:rPr>
                <w:rFonts w:ascii="Arial" w:hAnsi="Arial" w:cs="Arial"/>
              </w:rPr>
            </w:pPr>
          </w:p>
          <w:p w:rsidRPr="00957746" w:rsidR="1830F587" w:rsidP="000E07DA" w:rsidRDefault="00AB6A33" w14:paraId="6F878886" w14:textId="12318AED">
            <w:pPr>
              <w:rPr>
                <w:rFonts w:ascii="Arial" w:hAnsi="Arial" w:cs="Arial"/>
              </w:rPr>
            </w:pPr>
            <w:r w:rsidRPr="00957746">
              <w:rPr>
                <w:rFonts w:ascii="Arial" w:hAnsi="Arial" w:cs="Arial"/>
              </w:rPr>
              <w:t xml:space="preserve">- </w:t>
            </w:r>
            <w:r w:rsidRPr="00957746" w:rsidR="1830F587">
              <w:rPr>
                <w:rFonts w:ascii="Arial" w:hAnsi="Arial" w:cs="Arial"/>
              </w:rPr>
              <w:t>a range of high quality, safe, well-maintained</w:t>
            </w:r>
            <w:r w:rsidR="00957746">
              <w:rPr>
                <w:rFonts w:ascii="Arial" w:hAnsi="Arial" w:cs="Arial"/>
              </w:rPr>
              <w:t>,</w:t>
            </w:r>
            <w:r w:rsidRPr="00957746" w:rsidR="1830F587">
              <w:rPr>
                <w:rFonts w:ascii="Arial" w:hAnsi="Arial" w:cs="Arial"/>
              </w:rPr>
              <w:t xml:space="preserve"> accessible places with opportunities for play and recreation to meet the varying needs of different population groups and the community itself.</w:t>
            </w:r>
          </w:p>
          <w:p w:rsidRPr="00957746" w:rsidR="1830F587" w:rsidP="1830F587" w:rsidRDefault="1830F587" w14:paraId="65971F41" w14:textId="4E9F8058">
            <w:pPr>
              <w:spacing w:before="240" w:after="240"/>
              <w:rPr>
                <w:rFonts w:ascii="Arial" w:hAnsi="Arial" w:eastAsia="Arial" w:cs="Arial"/>
                <w:sz w:val="24"/>
                <w:szCs w:val="24"/>
              </w:rPr>
            </w:pPr>
          </w:p>
        </w:tc>
      </w:tr>
      <w:tr w:rsidR="1830F587" w:rsidTr="701CAA42" w14:paraId="33865EBD" w14:textId="77777777">
        <w:tc>
          <w:tcPr>
            <w:tcW w:w="514" w:type="dxa"/>
            <w:vMerge w:val="restart"/>
            <w:shd w:val="clear" w:color="auto" w:fill="00B0F0"/>
          </w:tcPr>
          <w:p w:rsidRPr="00957746" w:rsidR="1830F587" w:rsidP="1830F587" w:rsidRDefault="1830F587" w14:paraId="746C52EF" w14:textId="142F8A24">
            <w:pPr>
              <w:pStyle w:val="BodyText1"/>
              <w:ind w:left="113" w:right="113"/>
              <w:jc w:val="center"/>
              <w:rPr>
                <w:rFonts w:eastAsia="Arial"/>
                <w:sz w:val="20"/>
                <w:szCs w:val="20"/>
              </w:rPr>
            </w:pPr>
            <w:r w:rsidRPr="00957746">
              <w:rPr>
                <w:rFonts w:eastAsia="Arial"/>
                <w:b/>
                <w:bCs/>
                <w:sz w:val="22"/>
                <w:szCs w:val="20"/>
              </w:rPr>
              <w:t>Resources</w:t>
            </w:r>
          </w:p>
        </w:tc>
        <w:tc>
          <w:tcPr>
            <w:tcW w:w="2300" w:type="dxa"/>
            <w:shd w:val="clear" w:color="auto" w:fill="00B0F0"/>
          </w:tcPr>
          <w:p w:rsidRPr="00957746" w:rsidR="1830F587" w:rsidP="1830F587" w:rsidRDefault="1830F587" w14:paraId="70AE1EA1" w14:textId="4B69FF45">
            <w:pPr>
              <w:pStyle w:val="BodyText1"/>
              <w:rPr>
                <w:rFonts w:eastAsia="Arial"/>
                <w:b/>
                <w:sz w:val="20"/>
                <w:szCs w:val="20"/>
              </w:rPr>
            </w:pPr>
            <w:r w:rsidRPr="00957746">
              <w:rPr>
                <w:rFonts w:eastAsia="Arial"/>
                <w:b/>
                <w:sz w:val="22"/>
                <w:szCs w:val="20"/>
              </w:rPr>
              <w:t>Services and Support</w:t>
            </w:r>
          </w:p>
        </w:tc>
        <w:tc>
          <w:tcPr>
            <w:tcW w:w="6200" w:type="dxa"/>
            <w:shd w:val="clear" w:color="auto" w:fill="DBE5F1"/>
          </w:tcPr>
          <w:p w:rsidRPr="00957746" w:rsidR="000E07DA" w:rsidP="000E07DA" w:rsidRDefault="1830F587" w14:paraId="17475648" w14:textId="77777777">
            <w:pPr>
              <w:rPr>
                <w:rFonts w:ascii="Arial" w:hAnsi="Arial" w:cs="Arial"/>
              </w:rPr>
            </w:pPr>
            <w:r w:rsidRPr="00957746">
              <w:rPr>
                <w:rFonts w:ascii="Arial" w:hAnsi="Arial" w:cs="Arial"/>
              </w:rPr>
              <w:t>Everyone can access:</w:t>
            </w:r>
          </w:p>
          <w:p w:rsidRPr="00957746" w:rsidR="1830F587" w:rsidP="000E07DA" w:rsidRDefault="1830F587" w14:paraId="22305D27" w14:textId="0168FDB7">
            <w:pPr>
              <w:rPr>
                <w:rFonts w:ascii="Arial" w:hAnsi="Arial" w:cs="Arial"/>
              </w:rPr>
            </w:pPr>
            <w:r w:rsidRPr="00957746">
              <w:rPr>
                <w:rFonts w:ascii="Arial" w:hAnsi="Arial" w:cs="Arial"/>
              </w:rPr>
              <w:br/>
            </w:r>
            <w:r w:rsidRPr="00957746">
              <w:rPr>
                <w:rFonts w:ascii="Arial" w:hAnsi="Arial" w:cs="Arial"/>
              </w:rPr>
              <w:t>- health enhancing, accessible, affordable and well-maintained services, facilities and amenities. These are informed by community engagement, responsive to the needs and priorities of all local people.</w:t>
            </w:r>
          </w:p>
          <w:p w:rsidRPr="00957746" w:rsidR="000E07DA" w:rsidP="000E07DA" w:rsidRDefault="000E07DA" w14:paraId="33DA0A62" w14:textId="77777777">
            <w:pPr>
              <w:rPr>
                <w:rFonts w:ascii="Arial" w:hAnsi="Arial" w:cs="Arial"/>
              </w:rPr>
            </w:pPr>
          </w:p>
          <w:p w:rsidRPr="00957746" w:rsidR="1830F587" w:rsidP="000E07DA" w:rsidRDefault="1830F587" w14:paraId="062FCB74" w14:textId="5D373C02">
            <w:pPr>
              <w:rPr>
                <w:rFonts w:ascii="Arial" w:hAnsi="Arial" w:cs="Arial"/>
              </w:rPr>
            </w:pPr>
            <w:r w:rsidRPr="00957746">
              <w:rPr>
                <w:rFonts w:ascii="Arial" w:hAnsi="Arial" w:cs="Arial"/>
              </w:rPr>
              <w:t>- a range of spaces and opportunities for communities to meet indoors and outdoors.</w:t>
            </w:r>
          </w:p>
          <w:p w:rsidRPr="00957746" w:rsidR="000E07DA" w:rsidP="000E07DA" w:rsidRDefault="000E07DA" w14:paraId="2B060539" w14:textId="77777777">
            <w:pPr>
              <w:rPr>
                <w:rFonts w:ascii="Arial" w:hAnsi="Arial" w:cs="Arial"/>
              </w:rPr>
            </w:pPr>
          </w:p>
          <w:p w:rsidRPr="00957746" w:rsidR="1830F587" w:rsidP="000E07DA" w:rsidRDefault="1830F587" w14:paraId="64170BD3" w14:textId="3C918EC4">
            <w:pPr>
              <w:rPr>
                <w:rFonts w:ascii="Arial" w:hAnsi="Arial" w:cs="Arial"/>
              </w:rPr>
            </w:pPr>
            <w:r w:rsidRPr="00957746">
              <w:rPr>
                <w:rFonts w:ascii="Arial" w:hAnsi="Arial" w:cs="Arial"/>
              </w:rPr>
              <w:t>- information and resources necessary for an included life in a range of digital and non-digital formats.</w:t>
            </w:r>
          </w:p>
          <w:p w:rsidRPr="00957746" w:rsidR="1830F587" w:rsidP="1830F587" w:rsidRDefault="1830F587" w14:paraId="032B7C7C" w14:textId="58FF85FB">
            <w:pPr>
              <w:spacing w:before="240" w:after="240"/>
              <w:rPr>
                <w:rFonts w:ascii="Arial" w:hAnsi="Arial" w:eastAsia="Arial" w:cs="Arial"/>
                <w:sz w:val="20"/>
                <w:szCs w:val="20"/>
              </w:rPr>
            </w:pPr>
          </w:p>
        </w:tc>
      </w:tr>
      <w:tr w:rsidR="1830F587" w:rsidTr="701CAA42" w14:paraId="78D39E58" w14:textId="77777777">
        <w:trPr>
          <w:trHeight w:val="5970"/>
        </w:trPr>
        <w:tc>
          <w:tcPr>
            <w:tcW w:w="514" w:type="dxa"/>
            <w:vMerge/>
            <w:vAlign w:val="center"/>
          </w:tcPr>
          <w:p w:rsidRPr="00957746" w:rsidR="00EA15B5" w:rsidRDefault="00EA15B5" w14:paraId="47B6E523" w14:textId="77777777">
            <w:pPr>
              <w:rPr>
                <w:rFonts w:ascii="Arial" w:hAnsi="Arial" w:cs="Arial"/>
              </w:rPr>
            </w:pPr>
          </w:p>
        </w:tc>
        <w:tc>
          <w:tcPr>
            <w:tcW w:w="2300" w:type="dxa"/>
            <w:shd w:val="clear" w:color="auto" w:fill="00B0F0"/>
          </w:tcPr>
          <w:p w:rsidRPr="00957746" w:rsidR="1830F587" w:rsidP="1830F587" w:rsidRDefault="1830F587" w14:paraId="493398CC" w14:textId="37FC02D5">
            <w:pPr>
              <w:pStyle w:val="BodyText1"/>
              <w:rPr>
                <w:rFonts w:eastAsia="Arial"/>
                <w:b/>
                <w:sz w:val="20"/>
                <w:szCs w:val="20"/>
              </w:rPr>
            </w:pPr>
            <w:r w:rsidRPr="00957746">
              <w:rPr>
                <w:rFonts w:eastAsia="Arial"/>
                <w:b/>
                <w:sz w:val="22"/>
                <w:szCs w:val="20"/>
              </w:rPr>
              <w:t>Work and Economy</w:t>
            </w:r>
          </w:p>
        </w:tc>
        <w:tc>
          <w:tcPr>
            <w:tcW w:w="6200" w:type="dxa"/>
            <w:shd w:val="clear" w:color="auto" w:fill="DBE5F1"/>
          </w:tcPr>
          <w:p w:rsidRPr="009D6F8F" w:rsidR="009D6F8F" w:rsidP="009D6F8F" w:rsidRDefault="009D6F8F" w14:paraId="15D8BFA2" w14:textId="77777777">
            <w:pPr>
              <w:divId w:val="47732218"/>
              <w:rPr>
                <w:rFonts w:ascii="Times New Roman" w:hAnsi="Times New Roman" w:cs="Times New Roman" w:eastAsiaTheme="minorEastAsia"/>
                <w:color w:val="212121"/>
                <w:lang w:eastAsia="en-GB"/>
              </w:rPr>
            </w:pPr>
            <w:r w:rsidRPr="009D6F8F">
              <w:rPr>
                <w:rFonts w:ascii="Arial" w:hAnsi="Arial" w:cs="Arial" w:eastAsiaTheme="minorEastAsia"/>
                <w:color w:val="212121"/>
                <w:lang w:eastAsia="en-GB"/>
              </w:rPr>
              <w:t>Everyone benefits equally from a local economy that provides:</w:t>
            </w:r>
          </w:p>
          <w:p w:rsidRPr="009D6F8F" w:rsidR="009D6F8F" w:rsidP="009D6F8F" w:rsidRDefault="003611BD" w14:paraId="373C66C5" w14:textId="1D76C4C6">
            <w:pPr>
              <w:divId w:val="47732218"/>
              <w:rPr>
                <w:rFonts w:ascii="Times New Roman" w:hAnsi="Times New Roman" w:cs="Times New Roman" w:eastAsiaTheme="minorEastAsia"/>
                <w:color w:val="212121"/>
                <w:lang w:eastAsia="en-GB"/>
              </w:rPr>
            </w:pPr>
            <w:r w:rsidRPr="00E00D6F">
              <w:rPr>
                <w:rFonts w:ascii="Arial" w:hAnsi="Arial" w:cs="Arial" w:eastAsiaTheme="minorEastAsia"/>
                <w:color w:val="212121"/>
                <w:lang w:eastAsia="en-GB"/>
              </w:rPr>
              <w:t>-</w:t>
            </w:r>
            <w:r w:rsidRPr="009D6F8F" w:rsidR="009D6F8F">
              <w:rPr>
                <w:rFonts w:ascii="Arial" w:hAnsi="Arial" w:cs="Arial" w:eastAsiaTheme="minorEastAsia"/>
                <w:color w:val="212121"/>
                <w:lang w:eastAsia="en-GB"/>
              </w:rPr>
              <w:t xml:space="preserve"> essential goods &amp; services produced or procured locally</w:t>
            </w:r>
          </w:p>
          <w:p w:rsidRPr="009D6F8F" w:rsidR="009D6F8F" w:rsidP="009D6F8F" w:rsidRDefault="003611BD" w14:paraId="233F60E5" w14:textId="45863399">
            <w:pPr>
              <w:divId w:val="47732218"/>
              <w:rPr>
                <w:rFonts w:ascii="Times New Roman" w:hAnsi="Times New Roman" w:cs="Times New Roman" w:eastAsiaTheme="minorEastAsia"/>
                <w:color w:val="212121"/>
                <w:lang w:eastAsia="en-GB"/>
              </w:rPr>
            </w:pPr>
            <w:r w:rsidRPr="00E00D6F">
              <w:rPr>
                <w:rFonts w:ascii="Arial" w:hAnsi="Arial" w:cs="Arial" w:eastAsiaTheme="minorEastAsia"/>
                <w:color w:val="212121"/>
                <w:lang w:eastAsia="en-GB"/>
              </w:rPr>
              <w:t>-</w:t>
            </w:r>
            <w:r w:rsidRPr="009D6F8F" w:rsidR="009D6F8F">
              <w:rPr>
                <w:rFonts w:ascii="Arial" w:hAnsi="Arial" w:cs="Arial" w:eastAsiaTheme="minorEastAsia"/>
                <w:color w:val="212121"/>
                <w:lang w:eastAsia="en-GB"/>
              </w:rPr>
              <w:t xml:space="preserve"> good quality paid and unpaid work </w:t>
            </w:r>
          </w:p>
          <w:p w:rsidRPr="009D6F8F" w:rsidR="009D6F8F" w:rsidP="009D6F8F" w:rsidRDefault="003611BD" w14:paraId="5174F60D" w14:textId="70774439">
            <w:pPr>
              <w:divId w:val="47732218"/>
              <w:rPr>
                <w:rFonts w:ascii="Times New Roman" w:hAnsi="Times New Roman" w:cs="Times New Roman" w:eastAsiaTheme="minorEastAsia"/>
                <w:color w:val="212121"/>
                <w:lang w:eastAsia="en-GB"/>
              </w:rPr>
            </w:pPr>
            <w:r w:rsidRPr="00E00D6F">
              <w:rPr>
                <w:rFonts w:ascii="Arial" w:hAnsi="Arial" w:cs="Arial" w:eastAsiaTheme="minorEastAsia"/>
                <w:color w:val="212121"/>
                <w:lang w:eastAsia="en-GB"/>
              </w:rPr>
              <w:t>-</w:t>
            </w:r>
            <w:r w:rsidRPr="009D6F8F" w:rsidR="009D6F8F">
              <w:rPr>
                <w:rFonts w:ascii="Arial" w:hAnsi="Arial" w:cs="Arial" w:eastAsiaTheme="minorEastAsia"/>
                <w:color w:val="212121"/>
                <w:lang w:eastAsia="en-GB"/>
              </w:rPr>
              <w:t xml:space="preserve"> access to assets such as wealth &amp; capital and the resources that enable people to participate in the economy such as good health and education</w:t>
            </w:r>
          </w:p>
          <w:p w:rsidRPr="009D6F8F" w:rsidR="009D6F8F" w:rsidP="009D6F8F" w:rsidRDefault="003611BD" w14:paraId="0F1027CB" w14:textId="4044DB55">
            <w:pPr>
              <w:divId w:val="47732218"/>
              <w:rPr>
                <w:rFonts w:ascii="Times New Roman" w:hAnsi="Times New Roman" w:cs="Times New Roman" w:eastAsiaTheme="minorEastAsia"/>
                <w:color w:val="212121"/>
                <w:lang w:eastAsia="en-GB"/>
              </w:rPr>
            </w:pPr>
            <w:r w:rsidRPr="00E00D6F">
              <w:rPr>
                <w:rFonts w:ascii="Arial" w:hAnsi="Arial" w:cs="Arial" w:eastAsiaTheme="minorEastAsia"/>
                <w:color w:val="212121"/>
                <w:lang w:eastAsia="en-GB"/>
              </w:rPr>
              <w:t>-</w:t>
            </w:r>
            <w:r w:rsidRPr="009D6F8F" w:rsidR="009D6F8F">
              <w:rPr>
                <w:rFonts w:ascii="Arial" w:hAnsi="Arial" w:cs="Arial" w:eastAsiaTheme="minorEastAsia"/>
                <w:color w:val="212121"/>
                <w:lang w:eastAsia="en-GB"/>
              </w:rPr>
              <w:t xml:space="preserve"> a balanced value ascribed across sectors such as female dominated sectors &amp; the non-monetary economy</w:t>
            </w:r>
          </w:p>
          <w:p w:rsidRPr="00957746" w:rsidR="009D60BC" w:rsidP="000E07DA" w:rsidRDefault="1830F587" w14:paraId="46A060FF" w14:textId="64412978">
            <w:pPr>
              <w:rPr>
                <w:rFonts w:ascii="Arial" w:hAnsi="Arial" w:cs="Arial"/>
              </w:rPr>
            </w:pPr>
            <w:r w:rsidRPr="00957746">
              <w:rPr>
                <w:rFonts w:ascii="Arial" w:hAnsi="Arial" w:cs="Arial"/>
              </w:rPr>
              <w:t>- the resources that enable people to participate in the economy</w:t>
            </w:r>
            <w:r w:rsidR="00D766D3">
              <w:rPr>
                <w:rFonts w:ascii="Arial" w:hAnsi="Arial" w:cs="Arial"/>
              </w:rPr>
              <w:t xml:space="preserve"> such as good health and education</w:t>
            </w:r>
            <w:r w:rsidRPr="00957746">
              <w:rPr>
                <w:rFonts w:ascii="Arial" w:hAnsi="Arial" w:cs="Arial"/>
              </w:rPr>
              <w:t>.</w:t>
            </w:r>
          </w:p>
        </w:tc>
      </w:tr>
      <w:tr w:rsidR="1830F587" w:rsidTr="701CAA42" w14:paraId="153560BD" w14:textId="77777777">
        <w:trPr>
          <w:trHeight w:val="5970"/>
        </w:trPr>
        <w:tc>
          <w:tcPr>
            <w:tcW w:w="514" w:type="dxa"/>
            <w:vMerge/>
            <w:vAlign w:val="center"/>
          </w:tcPr>
          <w:p w:rsidRPr="00957746" w:rsidR="00EA15B5" w:rsidRDefault="00EA15B5" w14:paraId="3F729920" w14:textId="77777777">
            <w:pPr>
              <w:rPr>
                <w:rFonts w:ascii="Arial" w:hAnsi="Arial" w:cs="Arial"/>
              </w:rPr>
            </w:pPr>
          </w:p>
        </w:tc>
        <w:tc>
          <w:tcPr>
            <w:tcW w:w="2300" w:type="dxa"/>
            <w:shd w:val="clear" w:color="auto" w:fill="00B0F0"/>
          </w:tcPr>
          <w:p w:rsidRPr="00957746" w:rsidR="1830F587" w:rsidP="1830F587" w:rsidRDefault="1830F587" w14:paraId="3927D0BF" w14:textId="6809AFC5">
            <w:pPr>
              <w:pStyle w:val="BodyText1"/>
              <w:rPr>
                <w:rFonts w:eastAsia="Arial"/>
                <w:b/>
                <w:sz w:val="20"/>
                <w:szCs w:val="20"/>
              </w:rPr>
            </w:pPr>
            <w:r w:rsidRPr="00957746">
              <w:rPr>
                <w:rFonts w:eastAsia="Arial"/>
                <w:b/>
                <w:sz w:val="22"/>
                <w:szCs w:val="20"/>
              </w:rPr>
              <w:t>Housing and Community</w:t>
            </w:r>
          </w:p>
        </w:tc>
        <w:tc>
          <w:tcPr>
            <w:tcW w:w="6200" w:type="dxa"/>
            <w:shd w:val="clear" w:color="auto" w:fill="DBE5F1"/>
          </w:tcPr>
          <w:p w:rsidRPr="00957746" w:rsidR="000E07DA" w:rsidP="000E07DA" w:rsidRDefault="1830F587" w14:paraId="13623CD6" w14:textId="77777777">
            <w:pPr>
              <w:rPr>
                <w:rFonts w:ascii="Arial" w:hAnsi="Arial" w:cs="Arial"/>
              </w:rPr>
            </w:pPr>
            <w:r w:rsidRPr="00957746">
              <w:rPr>
                <w:rFonts w:ascii="Arial" w:hAnsi="Arial" w:cs="Arial"/>
              </w:rPr>
              <w:t>Everyone has access to:</w:t>
            </w:r>
          </w:p>
          <w:p w:rsidRPr="00957746" w:rsidR="1830F587" w:rsidP="000E07DA" w:rsidRDefault="1830F587" w14:paraId="21518E08" w14:textId="6C8FFA0C">
            <w:pPr>
              <w:rPr>
                <w:rFonts w:ascii="Arial" w:hAnsi="Arial" w:cs="Arial"/>
              </w:rPr>
            </w:pPr>
            <w:r w:rsidRPr="00957746">
              <w:rPr>
                <w:rFonts w:ascii="Arial" w:hAnsi="Arial" w:cs="Arial"/>
              </w:rPr>
              <w:br/>
            </w:r>
            <w:r w:rsidRPr="00957746">
              <w:rPr>
                <w:rFonts w:ascii="Arial" w:hAnsi="Arial" w:cs="Arial"/>
              </w:rPr>
              <w:t>- a home that is affordable, energy efficient, high quality and provides access to private outdoor space.</w:t>
            </w:r>
            <w:r w:rsidR="00727F34">
              <w:rPr>
                <w:rFonts w:ascii="Arial" w:hAnsi="Arial" w:cs="Arial"/>
              </w:rPr>
              <w:t xml:space="preserve"> </w:t>
            </w:r>
          </w:p>
          <w:p w:rsidRPr="00957746" w:rsidR="000E07DA" w:rsidP="000E07DA" w:rsidRDefault="000E07DA" w14:paraId="4549660D" w14:textId="77777777">
            <w:pPr>
              <w:rPr>
                <w:rFonts w:ascii="Arial" w:hAnsi="Arial" w:cs="Arial"/>
              </w:rPr>
            </w:pPr>
          </w:p>
          <w:p w:rsidRPr="00957746" w:rsidR="000E07DA" w:rsidP="000E07DA" w:rsidRDefault="1830F587" w14:paraId="03E93D56" w14:textId="77777777">
            <w:pPr>
              <w:rPr>
                <w:rFonts w:ascii="Arial" w:hAnsi="Arial" w:cs="Arial"/>
              </w:rPr>
            </w:pPr>
            <w:r w:rsidRPr="00957746">
              <w:rPr>
                <w:rFonts w:ascii="Arial" w:hAnsi="Arial" w:cs="Arial"/>
              </w:rPr>
              <w:t xml:space="preserve">- a variety of housing types, sizes and tenancies to meet the needs of the community. And of a sufficient density to sustain existing or future local facilities, services and amenities. </w:t>
            </w:r>
          </w:p>
          <w:p w:rsidRPr="00957746" w:rsidR="1830F587" w:rsidP="000E07DA" w:rsidRDefault="1830F587" w14:paraId="733A82AC" w14:textId="003AE028">
            <w:pPr>
              <w:rPr>
                <w:rFonts w:ascii="Arial" w:hAnsi="Arial" w:cs="Arial"/>
              </w:rPr>
            </w:pPr>
            <w:r w:rsidRPr="00957746">
              <w:rPr>
                <w:rFonts w:ascii="Arial" w:hAnsi="Arial" w:cs="Arial"/>
              </w:rPr>
              <w:br/>
            </w:r>
            <w:r w:rsidRPr="00957746">
              <w:rPr>
                <w:rFonts w:ascii="Arial" w:hAnsi="Arial" w:cs="Arial"/>
              </w:rPr>
              <w:t>- a home that is designed and built to meet need and demand, is adaptable to changing needs and includes accessible/wheelchair standard housing.</w:t>
            </w:r>
          </w:p>
          <w:p w:rsidRPr="00957746" w:rsidR="000E07DA" w:rsidP="000E07DA" w:rsidRDefault="000E07DA" w14:paraId="6DB6124E" w14:textId="77777777">
            <w:pPr>
              <w:rPr>
                <w:rFonts w:ascii="Arial" w:hAnsi="Arial" w:cs="Arial"/>
              </w:rPr>
            </w:pPr>
          </w:p>
          <w:p w:rsidRPr="00957746" w:rsidR="1830F587" w:rsidP="000E07DA" w:rsidRDefault="1830F587" w14:paraId="0404A5F0" w14:textId="33CD78B0">
            <w:pPr>
              <w:rPr>
                <w:rFonts w:ascii="Arial" w:hAnsi="Arial" w:cs="Arial"/>
              </w:rPr>
            </w:pPr>
            <w:r w:rsidRPr="00957746">
              <w:rPr>
                <w:rFonts w:ascii="Arial" w:hAnsi="Arial" w:cs="Arial"/>
              </w:rPr>
              <w:t xml:space="preserve">- new homes that are located and designed to provide high levels of climate resilience and use sustainable materials and construction methods. </w:t>
            </w:r>
          </w:p>
          <w:p w:rsidRPr="00957746" w:rsidR="000E07DA" w:rsidP="000E07DA" w:rsidRDefault="000E07DA" w14:paraId="6C9BB54D" w14:textId="77777777">
            <w:pPr>
              <w:rPr>
                <w:rFonts w:ascii="Arial" w:hAnsi="Arial" w:cs="Arial"/>
              </w:rPr>
            </w:pPr>
          </w:p>
          <w:p w:rsidRPr="00957746" w:rsidR="1830F587" w:rsidP="000E07DA" w:rsidRDefault="1830F587" w14:paraId="45210423" w14:textId="1B740253">
            <w:pPr>
              <w:rPr>
                <w:rFonts w:ascii="Arial" w:hAnsi="Arial" w:cs="Arial"/>
              </w:rPr>
            </w:pPr>
            <w:r w:rsidRPr="00957746">
              <w:rPr>
                <w:rFonts w:ascii="Arial" w:hAnsi="Arial" w:cs="Arial"/>
              </w:rPr>
              <w:t>- homes that are designed to promote community cohesion.</w:t>
            </w:r>
          </w:p>
        </w:tc>
      </w:tr>
      <w:tr w:rsidR="1830F587" w:rsidTr="701CAA42" w14:paraId="361F6FB8" w14:textId="77777777">
        <w:trPr>
          <w:trHeight w:val="810"/>
        </w:trPr>
        <w:tc>
          <w:tcPr>
            <w:tcW w:w="514" w:type="dxa"/>
            <w:vMerge w:val="restart"/>
            <w:shd w:val="clear" w:color="auto" w:fill="FFCC66"/>
          </w:tcPr>
          <w:p w:rsidRPr="00957746" w:rsidR="1830F587" w:rsidP="1830F587" w:rsidRDefault="1830F587" w14:paraId="7A89A4DF" w14:textId="11A43AB0">
            <w:pPr>
              <w:pStyle w:val="BodyText1"/>
              <w:ind w:left="113" w:right="113"/>
              <w:jc w:val="center"/>
              <w:rPr>
                <w:rFonts w:eastAsia="Arial"/>
                <w:b/>
                <w:sz w:val="20"/>
                <w:szCs w:val="20"/>
              </w:rPr>
            </w:pPr>
            <w:r w:rsidRPr="00957746">
              <w:rPr>
                <w:rFonts w:eastAsia="Arial"/>
                <w:b/>
                <w:bCs/>
                <w:sz w:val="22"/>
                <w:szCs w:val="20"/>
              </w:rPr>
              <w:t>Civic</w:t>
            </w:r>
          </w:p>
        </w:tc>
        <w:tc>
          <w:tcPr>
            <w:tcW w:w="2300" w:type="dxa"/>
            <w:shd w:val="clear" w:color="auto" w:fill="FFCC66"/>
          </w:tcPr>
          <w:p w:rsidRPr="00957746" w:rsidR="1830F587" w:rsidP="1830F587" w:rsidRDefault="1830F587" w14:paraId="14FD0584" w14:textId="27F63C5F">
            <w:pPr>
              <w:pStyle w:val="BodyText1"/>
              <w:rPr>
                <w:rFonts w:eastAsia="Arial"/>
                <w:b/>
                <w:sz w:val="20"/>
                <w:szCs w:val="20"/>
              </w:rPr>
            </w:pPr>
            <w:r w:rsidRPr="00957746">
              <w:rPr>
                <w:rFonts w:eastAsia="Arial"/>
                <w:b/>
                <w:sz w:val="22"/>
                <w:szCs w:val="20"/>
              </w:rPr>
              <w:t>Identity and Belonging</w:t>
            </w:r>
          </w:p>
        </w:tc>
        <w:tc>
          <w:tcPr>
            <w:tcW w:w="6200" w:type="dxa"/>
            <w:shd w:val="clear" w:color="auto" w:fill="FFFFCC"/>
          </w:tcPr>
          <w:p w:rsidR="1830F587" w:rsidP="000E07DA" w:rsidRDefault="1830F587" w14:paraId="00D8B239" w14:textId="77777777">
            <w:pPr>
              <w:rPr>
                <w:rFonts w:ascii="Arial" w:hAnsi="Arial" w:cs="Arial"/>
              </w:rPr>
            </w:pPr>
            <w:r w:rsidRPr="00957746">
              <w:rPr>
                <w:rFonts w:ascii="Arial" w:hAnsi="Arial" w:cs="Arial"/>
              </w:rPr>
              <w:t>Everyone can benefit from a place that has a positive identity, culture and history, where people feel like they belong and are able to participate and interact positively with others.</w:t>
            </w:r>
          </w:p>
          <w:p w:rsidRPr="00957746" w:rsidR="00814F8A" w:rsidP="000E07DA" w:rsidRDefault="00814F8A" w14:paraId="7FE8E151" w14:textId="27C30D0F">
            <w:pPr>
              <w:rPr>
                <w:rFonts w:ascii="Arial" w:hAnsi="Arial" w:cs="Arial"/>
              </w:rPr>
            </w:pPr>
          </w:p>
        </w:tc>
      </w:tr>
      <w:tr w:rsidR="1830F587" w:rsidTr="701CAA42" w14:paraId="42CA15C4" w14:textId="77777777">
        <w:tc>
          <w:tcPr>
            <w:tcW w:w="514" w:type="dxa"/>
            <w:vMerge/>
            <w:vAlign w:val="center"/>
          </w:tcPr>
          <w:p w:rsidRPr="00957746" w:rsidR="00EA15B5" w:rsidRDefault="00EA15B5" w14:paraId="27172E2D" w14:textId="77777777">
            <w:pPr>
              <w:rPr>
                <w:rFonts w:ascii="Arial" w:hAnsi="Arial" w:cs="Arial"/>
              </w:rPr>
            </w:pPr>
          </w:p>
        </w:tc>
        <w:tc>
          <w:tcPr>
            <w:tcW w:w="2300" w:type="dxa"/>
            <w:shd w:val="clear" w:color="auto" w:fill="FFCC66"/>
          </w:tcPr>
          <w:p w:rsidRPr="00957746" w:rsidR="1830F587" w:rsidP="1830F587" w:rsidRDefault="1830F587" w14:paraId="1DE37ED1" w14:textId="6DDCD50F">
            <w:pPr>
              <w:pStyle w:val="BodyText1"/>
              <w:rPr>
                <w:rFonts w:eastAsia="Arial"/>
                <w:b/>
                <w:sz w:val="20"/>
                <w:szCs w:val="20"/>
              </w:rPr>
            </w:pPr>
            <w:r w:rsidRPr="00957746">
              <w:rPr>
                <w:rFonts w:eastAsia="Arial"/>
                <w:b/>
                <w:sz w:val="22"/>
                <w:szCs w:val="20"/>
              </w:rPr>
              <w:t>Feeling Safe</w:t>
            </w:r>
          </w:p>
        </w:tc>
        <w:tc>
          <w:tcPr>
            <w:tcW w:w="6200" w:type="dxa"/>
            <w:shd w:val="clear" w:color="auto" w:fill="FFFFCC"/>
          </w:tcPr>
          <w:p w:rsidR="1830F587" w:rsidP="000E07DA" w:rsidRDefault="1830F587" w14:paraId="0CCF41C7" w14:textId="77777777">
            <w:pPr>
              <w:rPr>
                <w:rFonts w:ascii="Arial" w:hAnsi="Arial" w:cs="Arial"/>
              </w:rPr>
            </w:pPr>
            <w:r w:rsidRPr="00957746">
              <w:rPr>
                <w:rFonts w:ascii="Arial" w:hAnsi="Arial" w:cs="Arial"/>
              </w:rPr>
              <w:t>Everyone feels safe and secure in their</w:t>
            </w:r>
            <w:r w:rsidRPr="00957746" w:rsidR="00CF1C01">
              <w:rPr>
                <w:rFonts w:ascii="Arial" w:hAnsi="Arial" w:cs="Arial"/>
              </w:rPr>
              <w:t xml:space="preserve"> own home and their</w:t>
            </w:r>
            <w:r w:rsidRPr="00957746">
              <w:rPr>
                <w:rFonts w:ascii="Arial" w:hAnsi="Arial" w:cs="Arial"/>
              </w:rPr>
              <w:t xml:space="preserve"> local community</w:t>
            </w:r>
            <w:r w:rsidRPr="00957746" w:rsidR="00CF1C01">
              <w:rPr>
                <w:rFonts w:ascii="Arial" w:hAnsi="Arial" w:cs="Arial"/>
              </w:rPr>
              <w:t xml:space="preserve"> taking account of the experience of different population groups</w:t>
            </w:r>
            <w:r w:rsidRPr="00957746">
              <w:rPr>
                <w:rFonts w:ascii="Arial" w:hAnsi="Arial" w:cs="Arial"/>
              </w:rPr>
              <w:t>.</w:t>
            </w:r>
          </w:p>
          <w:p w:rsidRPr="00957746" w:rsidR="00814F8A" w:rsidP="000E07DA" w:rsidRDefault="00814F8A" w14:paraId="3B6FEBFD" w14:textId="7C3A011B">
            <w:pPr>
              <w:rPr>
                <w:rFonts w:ascii="Arial" w:hAnsi="Arial" w:cs="Arial"/>
              </w:rPr>
            </w:pPr>
          </w:p>
        </w:tc>
      </w:tr>
      <w:tr w:rsidR="1830F587" w:rsidTr="701CAA42" w14:paraId="11174DCC" w14:textId="77777777">
        <w:tc>
          <w:tcPr>
            <w:tcW w:w="514" w:type="dxa"/>
            <w:vMerge w:val="restart"/>
            <w:shd w:val="clear" w:color="auto" w:fill="FFCCFF"/>
          </w:tcPr>
          <w:p w:rsidRPr="00957746" w:rsidR="1830F587" w:rsidP="1830F587" w:rsidRDefault="1830F587" w14:paraId="76BC7D9D" w14:textId="323EE1AA">
            <w:pPr>
              <w:pStyle w:val="BodyText1"/>
              <w:ind w:left="113" w:right="113"/>
              <w:jc w:val="center"/>
              <w:rPr>
                <w:rFonts w:eastAsia="Arial"/>
                <w:b/>
                <w:sz w:val="20"/>
                <w:szCs w:val="20"/>
              </w:rPr>
            </w:pPr>
            <w:r w:rsidRPr="00957746">
              <w:rPr>
                <w:rFonts w:eastAsia="Arial"/>
                <w:b/>
                <w:sz w:val="22"/>
                <w:szCs w:val="20"/>
              </w:rPr>
              <w:t>Stewardship</w:t>
            </w:r>
          </w:p>
        </w:tc>
        <w:tc>
          <w:tcPr>
            <w:tcW w:w="2300" w:type="dxa"/>
            <w:shd w:val="clear" w:color="auto" w:fill="FFCCFF"/>
          </w:tcPr>
          <w:p w:rsidRPr="00957746" w:rsidR="1830F587" w:rsidP="1830F587" w:rsidRDefault="1830F587" w14:paraId="0C0B7EE1" w14:textId="20E21FA9">
            <w:pPr>
              <w:pStyle w:val="BodyText1"/>
              <w:rPr>
                <w:rFonts w:eastAsia="Arial"/>
                <w:b/>
                <w:sz w:val="20"/>
                <w:szCs w:val="20"/>
              </w:rPr>
            </w:pPr>
            <w:r w:rsidRPr="00957746">
              <w:rPr>
                <w:rFonts w:eastAsia="Arial"/>
                <w:b/>
                <w:sz w:val="22"/>
                <w:szCs w:val="20"/>
              </w:rPr>
              <w:t>Care and Maintenance</w:t>
            </w:r>
          </w:p>
        </w:tc>
        <w:tc>
          <w:tcPr>
            <w:tcW w:w="6200" w:type="dxa"/>
            <w:shd w:val="clear" w:color="auto" w:fill="FFEBFF"/>
          </w:tcPr>
          <w:p w:rsidRPr="00957746" w:rsidR="000E07DA" w:rsidP="000E07DA" w:rsidRDefault="1830F587" w14:paraId="4C53A8B9" w14:textId="77777777">
            <w:pPr>
              <w:rPr>
                <w:rFonts w:ascii="Arial" w:hAnsi="Arial" w:cs="Arial"/>
              </w:rPr>
            </w:pPr>
            <w:r w:rsidRPr="00957746">
              <w:rPr>
                <w:rFonts w:ascii="Arial" w:hAnsi="Arial" w:cs="Arial"/>
              </w:rPr>
              <w:t>Everyone has access to:</w:t>
            </w:r>
          </w:p>
          <w:p w:rsidRPr="00957746" w:rsidR="000E07DA" w:rsidP="000E07DA" w:rsidRDefault="1830F587" w14:paraId="5EC6E427" w14:textId="77777777">
            <w:pPr>
              <w:rPr>
                <w:rFonts w:ascii="Arial" w:hAnsi="Arial" w:cs="Arial"/>
              </w:rPr>
            </w:pPr>
            <w:r w:rsidRPr="00957746">
              <w:rPr>
                <w:rFonts w:ascii="Arial" w:hAnsi="Arial" w:cs="Arial"/>
              </w:rPr>
              <w:br/>
            </w:r>
            <w:r w:rsidRPr="00957746">
              <w:rPr>
                <w:rFonts w:ascii="Arial" w:hAnsi="Arial" w:cs="Arial"/>
              </w:rPr>
              <w:t>- buildings, spaces and routes that are well cared for in a way that is responsive to the needs and priorities of local communities.</w:t>
            </w:r>
          </w:p>
          <w:p w:rsidR="00814F8A" w:rsidP="000E07DA" w:rsidRDefault="1830F587" w14:paraId="14487EAA" w14:textId="77777777">
            <w:pPr>
              <w:rPr>
                <w:rFonts w:ascii="Arial" w:hAnsi="Arial" w:cs="Arial"/>
              </w:rPr>
            </w:pPr>
            <w:r w:rsidRPr="00957746">
              <w:rPr>
                <w:rFonts w:ascii="Arial" w:hAnsi="Arial" w:cs="Arial"/>
              </w:rPr>
              <w:br/>
            </w:r>
            <w:r w:rsidRPr="00957746">
              <w:rPr>
                <w:rFonts w:ascii="Arial" w:hAnsi="Arial" w:cs="Arial"/>
              </w:rPr>
              <w:t>- good facilities for recycling and well organised refuse storage and collection.</w:t>
            </w:r>
          </w:p>
          <w:p w:rsidRPr="00957746" w:rsidR="1830F587" w:rsidP="000E07DA" w:rsidRDefault="1830F587" w14:paraId="63AEC7EA" w14:textId="58496F87">
            <w:pPr>
              <w:rPr>
                <w:rFonts w:ascii="Arial" w:hAnsi="Arial" w:cs="Arial"/>
              </w:rPr>
            </w:pPr>
          </w:p>
        </w:tc>
      </w:tr>
      <w:tr w:rsidR="1830F587" w:rsidTr="701CAA42" w14:paraId="63F3C660" w14:textId="77777777">
        <w:tc>
          <w:tcPr>
            <w:tcW w:w="514" w:type="dxa"/>
            <w:vMerge/>
            <w:vAlign w:val="center"/>
          </w:tcPr>
          <w:p w:rsidRPr="00957746" w:rsidR="00EA15B5" w:rsidRDefault="00EA15B5" w14:paraId="1A3F32F5" w14:textId="77777777">
            <w:pPr>
              <w:rPr>
                <w:rFonts w:ascii="Arial" w:hAnsi="Arial" w:cs="Arial"/>
              </w:rPr>
            </w:pPr>
          </w:p>
        </w:tc>
        <w:tc>
          <w:tcPr>
            <w:tcW w:w="2300" w:type="dxa"/>
            <w:shd w:val="clear" w:color="auto" w:fill="FFCCFF"/>
          </w:tcPr>
          <w:p w:rsidRPr="00957746" w:rsidR="1830F587" w:rsidP="1830F587" w:rsidRDefault="1830F587" w14:paraId="7622BEE4" w14:textId="0C20729A">
            <w:pPr>
              <w:pStyle w:val="BodyText1"/>
              <w:rPr>
                <w:rFonts w:eastAsia="Arial"/>
                <w:b/>
                <w:sz w:val="20"/>
                <w:szCs w:val="20"/>
              </w:rPr>
            </w:pPr>
            <w:r w:rsidRPr="00957746">
              <w:rPr>
                <w:rFonts w:eastAsia="Arial"/>
                <w:b/>
                <w:sz w:val="22"/>
                <w:szCs w:val="20"/>
              </w:rPr>
              <w:t>Influence and Control</w:t>
            </w:r>
          </w:p>
        </w:tc>
        <w:tc>
          <w:tcPr>
            <w:tcW w:w="6200" w:type="dxa"/>
            <w:shd w:val="clear" w:color="auto" w:fill="FFEBFF"/>
          </w:tcPr>
          <w:p w:rsidRPr="00957746" w:rsidR="1830F587" w:rsidP="000E07DA" w:rsidRDefault="1830F587" w14:paraId="278185A8" w14:textId="0F2B8CC1">
            <w:pPr>
              <w:rPr>
                <w:rFonts w:ascii="Arial" w:hAnsi="Arial" w:cs="Arial"/>
              </w:rPr>
            </w:pPr>
            <w:r w:rsidRPr="00957746">
              <w:rPr>
                <w:rFonts w:ascii="Arial" w:hAnsi="Arial" w:cs="Arial"/>
              </w:rPr>
              <w:t xml:space="preserve">Everyone </w:t>
            </w:r>
            <w:r w:rsidRPr="00957746" w:rsidR="0067477D">
              <w:rPr>
                <w:rFonts w:ascii="Arial" w:hAnsi="Arial" w:cs="Arial"/>
              </w:rPr>
              <w:t xml:space="preserve">is empowered </w:t>
            </w:r>
            <w:r w:rsidRPr="00957746">
              <w:rPr>
                <w:rFonts w:ascii="Arial" w:hAnsi="Arial" w:cs="Arial"/>
              </w:rPr>
              <w:t xml:space="preserve">to be involved a place in which: </w:t>
            </w:r>
          </w:p>
          <w:p w:rsidRPr="00957746" w:rsidR="000E07DA" w:rsidP="000E07DA" w:rsidRDefault="000E07DA" w14:paraId="14C380C3" w14:textId="77777777">
            <w:pPr>
              <w:rPr>
                <w:rFonts w:ascii="Arial" w:hAnsi="Arial" w:cs="Arial"/>
              </w:rPr>
            </w:pPr>
          </w:p>
          <w:p w:rsidRPr="00BD787E" w:rsidR="1830F587" w:rsidP="00BD787E" w:rsidRDefault="00BD787E" w14:paraId="4C2EEA51" w14:textId="08FE8847">
            <w:pPr>
              <w:rPr>
                <w:rFonts w:ascii="Arial" w:hAnsi="Arial" w:cs="Arial"/>
              </w:rPr>
            </w:pPr>
            <w:r w:rsidRPr="00BD787E">
              <w:rPr>
                <w:rFonts w:ascii="Arial" w:hAnsi="Arial" w:cs="Arial"/>
              </w:rPr>
              <w:t>-</w:t>
            </w:r>
            <w:r>
              <w:t xml:space="preserve"> </w:t>
            </w:r>
            <w:r w:rsidRPr="00BD787E" w:rsidR="1830F587">
              <w:rPr>
                <w:rFonts w:ascii="Arial" w:hAnsi="Arial" w:cs="Arial"/>
              </w:rPr>
              <w:t>Local outcomes are improved by effective collaborations between communities, community organisations and public bodies.</w:t>
            </w:r>
          </w:p>
          <w:p w:rsidRPr="00957746" w:rsidR="000E07DA" w:rsidP="00BD787E" w:rsidRDefault="000E07DA" w14:paraId="6A60026F" w14:textId="77777777">
            <w:pPr>
              <w:rPr>
                <w:rFonts w:ascii="Arial" w:hAnsi="Arial" w:cs="Arial"/>
              </w:rPr>
            </w:pPr>
          </w:p>
          <w:p w:rsidRPr="00BD787E" w:rsidR="1830F587" w:rsidP="00BD787E" w:rsidRDefault="00BD787E" w14:paraId="443B08FF" w14:textId="3AD61DEE">
            <w:pPr>
              <w:rPr>
                <w:rFonts w:ascii="Arial" w:hAnsi="Arial" w:cs="Arial"/>
              </w:rPr>
            </w:pPr>
            <w:r w:rsidRPr="00BD787E">
              <w:rPr>
                <w:rFonts w:ascii="Arial" w:hAnsi="Arial" w:cs="Arial"/>
              </w:rPr>
              <w:t>-</w:t>
            </w:r>
            <w:r>
              <w:t xml:space="preserve"> </w:t>
            </w:r>
            <w:r w:rsidRPr="00BD787E" w:rsidR="1830F587">
              <w:rPr>
                <w:rFonts w:ascii="Arial" w:hAnsi="Arial" w:cs="Arial"/>
              </w:rPr>
              <w:t>Decision making processes are designed to involve communities as equal partners.</w:t>
            </w:r>
          </w:p>
          <w:p w:rsidRPr="00957746" w:rsidR="000E07DA" w:rsidP="00BD787E" w:rsidRDefault="000E07DA" w14:paraId="3ECBE4D3" w14:textId="77777777">
            <w:pPr>
              <w:rPr>
                <w:rFonts w:ascii="Arial" w:hAnsi="Arial" w:cs="Arial"/>
              </w:rPr>
            </w:pPr>
          </w:p>
          <w:p w:rsidRPr="00BD787E" w:rsidR="1830F587" w:rsidP="00BD787E" w:rsidRDefault="00BD787E" w14:paraId="61329A1A" w14:textId="49E879A3">
            <w:pPr>
              <w:rPr>
                <w:rFonts w:ascii="Arial" w:hAnsi="Arial" w:cs="Arial"/>
              </w:rPr>
            </w:pPr>
            <w:r w:rsidRPr="701CAA42">
              <w:rPr>
                <w:rFonts w:ascii="Arial" w:hAnsi="Arial" w:cs="Arial"/>
              </w:rPr>
              <w:t>-</w:t>
            </w:r>
            <w:r>
              <w:t xml:space="preserve"> </w:t>
            </w:r>
            <w:r w:rsidRPr="701CAA42" w:rsidR="1830F587">
              <w:rPr>
                <w:rFonts w:ascii="Arial" w:hAnsi="Arial" w:cs="Arial"/>
              </w:rPr>
              <w:t xml:space="preserve">Community organisations </w:t>
            </w:r>
            <w:r w:rsidRPr="701CAA42" w:rsidR="763CFE6F">
              <w:rPr>
                <w:rFonts w:ascii="Arial" w:hAnsi="Arial" w:cs="Arial"/>
              </w:rPr>
              <w:t>co-produce</w:t>
            </w:r>
            <w:r w:rsidRPr="701CAA42" w:rsidR="1830F587">
              <w:rPr>
                <w:rFonts w:ascii="Arial" w:hAnsi="Arial" w:cs="Arial"/>
              </w:rPr>
              <w:t xml:space="preserve"> local solutions to issues.</w:t>
            </w:r>
          </w:p>
          <w:p w:rsidRPr="00957746" w:rsidR="000E07DA" w:rsidP="00BD787E" w:rsidRDefault="000E07DA" w14:paraId="587F0CF0" w14:textId="77777777">
            <w:pPr>
              <w:rPr>
                <w:rFonts w:ascii="Arial" w:hAnsi="Arial" w:cs="Arial"/>
              </w:rPr>
            </w:pPr>
          </w:p>
          <w:p w:rsidRPr="00BD787E" w:rsidR="1830F587" w:rsidP="00BD787E" w:rsidRDefault="00BD787E" w14:paraId="2F572A95" w14:textId="51ACC214">
            <w:pPr>
              <w:rPr>
                <w:rFonts w:ascii="Arial" w:hAnsi="Arial" w:cs="Arial"/>
              </w:rPr>
            </w:pPr>
            <w:r w:rsidRPr="00BD787E">
              <w:rPr>
                <w:rFonts w:ascii="Arial" w:hAnsi="Arial" w:cs="Arial"/>
              </w:rPr>
              <w:t>-</w:t>
            </w:r>
            <w:r>
              <w:t xml:space="preserve"> </w:t>
            </w:r>
            <w:r w:rsidRPr="00BD787E" w:rsidR="1830F587">
              <w:rPr>
                <w:rFonts w:ascii="Arial" w:hAnsi="Arial" w:cs="Arial"/>
              </w:rPr>
              <w:t>Communities have increased influence over decisions.</w:t>
            </w:r>
          </w:p>
          <w:p w:rsidRPr="00957746" w:rsidR="000E07DA" w:rsidP="00BD787E" w:rsidRDefault="000E07DA" w14:paraId="73E78496" w14:textId="77777777">
            <w:pPr>
              <w:rPr>
                <w:rFonts w:ascii="Arial" w:hAnsi="Arial" w:cs="Arial"/>
              </w:rPr>
            </w:pPr>
          </w:p>
          <w:p w:rsidRPr="00BD787E" w:rsidR="1830F587" w:rsidP="00BD787E" w:rsidRDefault="00BD787E" w14:paraId="4534D47A" w14:textId="439ACC0E">
            <w:pPr>
              <w:rPr>
                <w:rFonts w:ascii="Arial" w:hAnsi="Arial" w:cs="Arial"/>
              </w:rPr>
            </w:pPr>
            <w:r w:rsidRPr="701CAA42">
              <w:rPr>
                <w:rFonts w:ascii="Arial" w:hAnsi="Arial" w:cs="Arial"/>
              </w:rPr>
              <w:t>-</w:t>
            </w:r>
            <w:r>
              <w:t xml:space="preserve"> </w:t>
            </w:r>
            <w:r w:rsidRPr="701CAA42" w:rsidR="1830F587">
              <w:rPr>
                <w:rFonts w:ascii="Arial" w:hAnsi="Arial" w:cs="Arial"/>
              </w:rPr>
              <w:t>Democratic processes are developed</w:t>
            </w:r>
            <w:r w:rsidRPr="701CAA42" w:rsidR="04004077">
              <w:rPr>
                <w:rFonts w:ascii="Arial" w:hAnsi="Arial" w:cs="Arial"/>
              </w:rPr>
              <w:t xml:space="preserve"> to be</w:t>
            </w:r>
            <w:r w:rsidRPr="701CAA42" w:rsidR="1830F587">
              <w:rPr>
                <w:rFonts w:ascii="Arial" w:hAnsi="Arial" w:cs="Arial"/>
              </w:rPr>
              <w:t xml:space="preserve"> accessible to all citizens.</w:t>
            </w:r>
          </w:p>
          <w:p w:rsidRPr="00957746" w:rsidR="1830F587" w:rsidP="1830F587" w:rsidRDefault="1830F587" w14:paraId="2ED3CF25" w14:textId="4B947D92">
            <w:pPr>
              <w:spacing w:before="240" w:after="240"/>
              <w:rPr>
                <w:rFonts w:ascii="Arial" w:hAnsi="Arial" w:eastAsia="Arial" w:cs="Arial"/>
                <w:sz w:val="24"/>
                <w:szCs w:val="24"/>
              </w:rPr>
            </w:pPr>
          </w:p>
        </w:tc>
      </w:tr>
      <w:tr w:rsidR="1830F587" w:rsidTr="701CAA42" w14:paraId="78636015" w14:textId="77777777">
        <w:tc>
          <w:tcPr>
            <w:tcW w:w="9014" w:type="dxa"/>
            <w:gridSpan w:val="3"/>
            <w:shd w:val="clear" w:color="auto" w:fill="DDD9C3"/>
          </w:tcPr>
          <w:p w:rsidR="1830F587" w:rsidP="00957746" w:rsidRDefault="1830F587" w14:paraId="5EE01A63" w14:textId="39C1258A">
            <w:pPr>
              <w:rPr>
                <w:rFonts w:ascii="Arial" w:hAnsi="Arial" w:cs="Arial"/>
                <w:b/>
              </w:rPr>
            </w:pPr>
            <w:r w:rsidRPr="00957746">
              <w:rPr>
                <w:rFonts w:ascii="Arial" w:hAnsi="Arial" w:cs="Arial"/>
                <w:b/>
              </w:rPr>
              <w:t>Each outcome takes account of the needs of different populations groups such as the following:</w:t>
            </w:r>
          </w:p>
          <w:p w:rsidRPr="00957746" w:rsidR="00814F8A" w:rsidP="00957746" w:rsidRDefault="00814F8A" w14:paraId="41C9F454" w14:textId="77777777">
            <w:pPr>
              <w:rPr>
                <w:rFonts w:ascii="Arial" w:hAnsi="Arial" w:cs="Arial"/>
                <w:b/>
              </w:rPr>
            </w:pPr>
          </w:p>
          <w:p w:rsidRPr="00957746" w:rsidR="1830F587" w:rsidP="00814F8A" w:rsidRDefault="1830F587" w14:paraId="3B70563B" w14:textId="593C3389">
            <w:pPr>
              <w:pStyle w:val="ListParagraph"/>
              <w:numPr>
                <w:ilvl w:val="0"/>
                <w:numId w:val="8"/>
              </w:numPr>
              <w:spacing w:line="360" w:lineRule="auto"/>
              <w:ind w:left="714" w:hanging="357"/>
              <w:rPr>
                <w:rFonts w:ascii="Arial" w:hAnsi="Arial" w:cs="Arial"/>
              </w:rPr>
            </w:pPr>
            <w:r w:rsidRPr="00957746">
              <w:rPr>
                <w:rFonts w:ascii="Arial" w:hAnsi="Arial" w:cs="Arial"/>
              </w:rPr>
              <w:t xml:space="preserve">Older people, children and young people </w:t>
            </w:r>
          </w:p>
          <w:p w:rsidRPr="00957746" w:rsidR="1830F587" w:rsidP="00814F8A" w:rsidRDefault="1830F587" w14:paraId="326B982F" w14:textId="4E5BAE96">
            <w:pPr>
              <w:pStyle w:val="ListParagraph"/>
              <w:numPr>
                <w:ilvl w:val="0"/>
                <w:numId w:val="8"/>
              </w:numPr>
              <w:spacing w:line="360" w:lineRule="auto"/>
              <w:ind w:left="714" w:hanging="357"/>
              <w:rPr>
                <w:rFonts w:ascii="Arial" w:hAnsi="Arial" w:cs="Arial"/>
              </w:rPr>
            </w:pPr>
            <w:r w:rsidRPr="00957746">
              <w:rPr>
                <w:rFonts w:ascii="Arial" w:hAnsi="Arial" w:cs="Arial"/>
              </w:rPr>
              <w:t xml:space="preserve">Women, men (including trans men and women and issues relating to pregnancy and maternity) </w:t>
            </w:r>
          </w:p>
          <w:p w:rsidRPr="00957746" w:rsidR="1830F587" w:rsidP="00814F8A" w:rsidRDefault="1830F587" w14:paraId="7EE687FF" w14:textId="3DC4838F">
            <w:pPr>
              <w:pStyle w:val="ListParagraph"/>
              <w:numPr>
                <w:ilvl w:val="0"/>
                <w:numId w:val="8"/>
              </w:numPr>
              <w:spacing w:line="360" w:lineRule="auto"/>
              <w:ind w:left="714" w:hanging="357"/>
              <w:rPr>
                <w:rFonts w:ascii="Arial" w:hAnsi="Arial" w:cs="Arial"/>
              </w:rPr>
            </w:pPr>
            <w:r w:rsidRPr="00957746">
              <w:rPr>
                <w:rFonts w:ascii="Arial" w:hAnsi="Arial" w:cs="Arial"/>
              </w:rPr>
              <w:t>Disabled people (including physical disability, learning disability, sensory impairment, cognitive impairment, long term medical conditions, mental health problems)</w:t>
            </w:r>
          </w:p>
          <w:p w:rsidRPr="00957746" w:rsidR="1830F587" w:rsidP="00814F8A" w:rsidRDefault="1830F587" w14:paraId="79A692BF" w14:textId="53480AD0">
            <w:pPr>
              <w:pStyle w:val="ListParagraph"/>
              <w:numPr>
                <w:ilvl w:val="0"/>
                <w:numId w:val="8"/>
              </w:numPr>
              <w:spacing w:line="360" w:lineRule="auto"/>
              <w:ind w:left="714" w:hanging="357"/>
              <w:rPr>
                <w:rFonts w:ascii="Arial" w:hAnsi="Arial" w:cs="Arial"/>
              </w:rPr>
            </w:pPr>
            <w:r w:rsidRPr="00957746">
              <w:rPr>
                <w:rFonts w:ascii="Arial" w:hAnsi="Arial" w:cs="Arial"/>
              </w:rPr>
              <w:t xml:space="preserve">Minority ethnic people (including Gypsy/Travellers, non-English speakers) </w:t>
            </w:r>
          </w:p>
          <w:p w:rsidRPr="00957746" w:rsidR="1830F587" w:rsidP="00814F8A" w:rsidRDefault="1830F587" w14:paraId="2F9CFA66" w14:textId="47B82400">
            <w:pPr>
              <w:pStyle w:val="ListParagraph"/>
              <w:numPr>
                <w:ilvl w:val="0"/>
                <w:numId w:val="8"/>
              </w:numPr>
              <w:spacing w:line="360" w:lineRule="auto"/>
              <w:ind w:left="714" w:hanging="357"/>
              <w:rPr>
                <w:rFonts w:ascii="Arial" w:hAnsi="Arial" w:cs="Arial"/>
              </w:rPr>
            </w:pPr>
            <w:r w:rsidRPr="00957746">
              <w:rPr>
                <w:rFonts w:ascii="Arial" w:hAnsi="Arial" w:cs="Arial"/>
              </w:rPr>
              <w:t xml:space="preserve">Refugees &amp; asylum seekers </w:t>
            </w:r>
          </w:p>
          <w:p w:rsidRPr="00957746" w:rsidR="1830F587" w:rsidP="00814F8A" w:rsidRDefault="1830F587" w14:paraId="575B5BA7" w14:textId="1726563A">
            <w:pPr>
              <w:pStyle w:val="ListParagraph"/>
              <w:numPr>
                <w:ilvl w:val="0"/>
                <w:numId w:val="8"/>
              </w:numPr>
              <w:spacing w:line="360" w:lineRule="auto"/>
              <w:ind w:left="714" w:hanging="357"/>
              <w:rPr>
                <w:rFonts w:ascii="Arial" w:hAnsi="Arial" w:cs="Arial"/>
              </w:rPr>
            </w:pPr>
            <w:r w:rsidRPr="00957746">
              <w:rPr>
                <w:rFonts w:ascii="Arial" w:hAnsi="Arial" w:cs="Arial"/>
              </w:rPr>
              <w:t xml:space="preserve">People with different religions or beliefs </w:t>
            </w:r>
          </w:p>
          <w:p w:rsidRPr="00957746" w:rsidR="1830F587" w:rsidP="00814F8A" w:rsidRDefault="1830F587" w14:paraId="12815AE1" w14:textId="3CE8032C">
            <w:pPr>
              <w:pStyle w:val="ListParagraph"/>
              <w:numPr>
                <w:ilvl w:val="0"/>
                <w:numId w:val="8"/>
              </w:numPr>
              <w:spacing w:line="360" w:lineRule="auto"/>
              <w:ind w:left="714" w:hanging="357"/>
              <w:rPr>
                <w:rFonts w:ascii="Arial" w:hAnsi="Arial" w:cs="Arial"/>
              </w:rPr>
            </w:pPr>
            <w:r w:rsidRPr="00957746">
              <w:rPr>
                <w:rFonts w:ascii="Arial" w:hAnsi="Arial" w:cs="Arial"/>
              </w:rPr>
              <w:t xml:space="preserve">Lesbian, gay, bisexual and heterosexual people </w:t>
            </w:r>
          </w:p>
          <w:p w:rsidRPr="00957746" w:rsidR="1830F587" w:rsidP="00814F8A" w:rsidRDefault="1830F587" w14:paraId="7BFAC3BF" w14:textId="008C74C9">
            <w:pPr>
              <w:pStyle w:val="ListParagraph"/>
              <w:numPr>
                <w:ilvl w:val="0"/>
                <w:numId w:val="8"/>
              </w:numPr>
              <w:spacing w:line="360" w:lineRule="auto"/>
              <w:ind w:left="714" w:hanging="357"/>
              <w:rPr>
                <w:rFonts w:ascii="Arial" w:hAnsi="Arial" w:cs="Arial"/>
              </w:rPr>
            </w:pPr>
            <w:r w:rsidRPr="00957746">
              <w:rPr>
                <w:rFonts w:ascii="Arial" w:hAnsi="Arial" w:cs="Arial"/>
              </w:rPr>
              <w:t xml:space="preserve">People who are unmarried, married or in a civil partnership </w:t>
            </w:r>
          </w:p>
          <w:p w:rsidRPr="00957746" w:rsidR="1830F587" w:rsidP="00814F8A" w:rsidRDefault="1830F587" w14:paraId="7BF892CA" w14:textId="6B27784D">
            <w:pPr>
              <w:pStyle w:val="ListParagraph"/>
              <w:numPr>
                <w:ilvl w:val="0"/>
                <w:numId w:val="8"/>
              </w:numPr>
              <w:spacing w:line="360" w:lineRule="auto"/>
              <w:ind w:left="714" w:hanging="357"/>
              <w:rPr>
                <w:rFonts w:ascii="Arial" w:hAnsi="Arial" w:cs="Arial"/>
              </w:rPr>
            </w:pPr>
            <w:r w:rsidRPr="00957746">
              <w:rPr>
                <w:rFonts w:ascii="Arial" w:hAnsi="Arial" w:cs="Arial"/>
              </w:rPr>
              <w:t xml:space="preserve">People living in poverty/ people of low income </w:t>
            </w:r>
          </w:p>
          <w:p w:rsidRPr="00957746" w:rsidR="1830F587" w:rsidP="00814F8A" w:rsidRDefault="1830F587" w14:paraId="02A97E3D" w14:textId="08BD1368">
            <w:pPr>
              <w:pStyle w:val="ListParagraph"/>
              <w:numPr>
                <w:ilvl w:val="0"/>
                <w:numId w:val="8"/>
              </w:numPr>
              <w:spacing w:line="360" w:lineRule="auto"/>
              <w:ind w:left="714" w:hanging="357"/>
              <w:rPr>
                <w:rFonts w:ascii="Arial" w:hAnsi="Arial" w:cs="Arial"/>
              </w:rPr>
            </w:pPr>
            <w:r w:rsidRPr="00957746">
              <w:rPr>
                <w:rFonts w:ascii="Arial" w:hAnsi="Arial" w:cs="Arial"/>
              </w:rPr>
              <w:t xml:space="preserve">Homeless people </w:t>
            </w:r>
          </w:p>
          <w:p w:rsidRPr="00957746" w:rsidR="1830F587" w:rsidP="00814F8A" w:rsidRDefault="1830F587" w14:paraId="049B69E1" w14:textId="03591450">
            <w:pPr>
              <w:pStyle w:val="ListParagraph"/>
              <w:numPr>
                <w:ilvl w:val="0"/>
                <w:numId w:val="8"/>
              </w:numPr>
              <w:spacing w:line="360" w:lineRule="auto"/>
              <w:ind w:left="714" w:hanging="357"/>
              <w:rPr>
                <w:rFonts w:ascii="Arial" w:hAnsi="Arial" w:cs="Arial"/>
              </w:rPr>
            </w:pPr>
            <w:r w:rsidRPr="00957746">
              <w:rPr>
                <w:rFonts w:ascii="Arial" w:hAnsi="Arial" w:cs="Arial"/>
              </w:rPr>
              <w:t xml:space="preserve">People involved in the criminal justice system </w:t>
            </w:r>
          </w:p>
          <w:p w:rsidRPr="00957746" w:rsidR="1830F587" w:rsidP="00814F8A" w:rsidRDefault="1830F587" w14:paraId="679DECAE" w14:textId="1F99D46F">
            <w:pPr>
              <w:pStyle w:val="ListParagraph"/>
              <w:numPr>
                <w:ilvl w:val="0"/>
                <w:numId w:val="8"/>
              </w:numPr>
              <w:spacing w:line="360" w:lineRule="auto"/>
              <w:ind w:left="714" w:hanging="357"/>
              <w:rPr>
                <w:rFonts w:ascii="Arial" w:hAnsi="Arial" w:cs="Arial"/>
              </w:rPr>
            </w:pPr>
            <w:r w:rsidRPr="00957746">
              <w:rPr>
                <w:rFonts w:ascii="Arial" w:hAnsi="Arial" w:cs="Arial"/>
              </w:rPr>
              <w:t xml:space="preserve">People with low literacy/numeracy </w:t>
            </w:r>
          </w:p>
          <w:p w:rsidRPr="00957746" w:rsidR="1830F587" w:rsidP="00814F8A" w:rsidRDefault="1830F587" w14:paraId="00A0D798" w14:textId="6B5A92D6">
            <w:pPr>
              <w:pStyle w:val="ListParagraph"/>
              <w:numPr>
                <w:ilvl w:val="0"/>
                <w:numId w:val="8"/>
              </w:numPr>
              <w:spacing w:line="360" w:lineRule="auto"/>
              <w:ind w:left="714" w:hanging="357"/>
              <w:rPr>
                <w:rFonts w:ascii="Arial" w:hAnsi="Arial" w:cs="Arial"/>
              </w:rPr>
            </w:pPr>
            <w:r w:rsidRPr="00957746">
              <w:rPr>
                <w:rFonts w:ascii="Arial" w:hAnsi="Arial" w:cs="Arial"/>
              </w:rPr>
              <w:t xml:space="preserve">People in remote, rural and/or island locations </w:t>
            </w:r>
          </w:p>
          <w:p w:rsidRPr="00957746" w:rsidR="1830F587" w:rsidP="00814F8A" w:rsidRDefault="1830F587" w14:paraId="24A5CE07" w14:textId="505E03F7">
            <w:pPr>
              <w:pStyle w:val="ListParagraph"/>
              <w:numPr>
                <w:ilvl w:val="0"/>
                <w:numId w:val="8"/>
              </w:numPr>
              <w:spacing w:line="360" w:lineRule="auto"/>
              <w:ind w:left="714" w:hanging="357"/>
              <w:rPr>
                <w:rFonts w:ascii="Arial" w:hAnsi="Arial" w:cs="Arial"/>
              </w:rPr>
            </w:pPr>
            <w:r w:rsidRPr="00957746">
              <w:rPr>
                <w:rFonts w:ascii="Arial" w:hAnsi="Arial" w:cs="Arial"/>
              </w:rPr>
              <w:t xml:space="preserve">Carers (including parents, especially lone parents; and elderly carers) </w:t>
            </w:r>
          </w:p>
          <w:p w:rsidRPr="00957746" w:rsidR="1830F587" w:rsidP="00814F8A" w:rsidRDefault="1830F587" w14:paraId="0A717D62" w14:textId="7E823199">
            <w:pPr>
              <w:pStyle w:val="ListParagraph"/>
              <w:numPr>
                <w:ilvl w:val="0"/>
                <w:numId w:val="8"/>
              </w:numPr>
              <w:spacing w:line="360" w:lineRule="auto"/>
              <w:ind w:left="714" w:hanging="357"/>
              <w:rPr>
                <w:rFonts w:ascii="Arial" w:hAnsi="Arial" w:cs="Arial"/>
              </w:rPr>
            </w:pPr>
            <w:r w:rsidRPr="00957746">
              <w:rPr>
                <w:rFonts w:ascii="Arial" w:hAnsi="Arial" w:cs="Arial"/>
              </w:rPr>
              <w:t>Staff (including people with different work patterns e.g. part/full time, short term, job share, seasonal)</w:t>
            </w:r>
          </w:p>
          <w:p w:rsidRPr="00957746" w:rsidR="1830F587" w:rsidP="00957746" w:rsidRDefault="1830F587" w14:paraId="5D18F56D" w14:textId="6714B8E1">
            <w:pPr>
              <w:rPr>
                <w:rFonts w:ascii="Arial" w:hAnsi="Arial" w:cs="Arial"/>
              </w:rPr>
            </w:pPr>
          </w:p>
        </w:tc>
      </w:tr>
    </w:tbl>
    <w:p w:rsidR="00EA15B5" w:rsidP="1830F587" w:rsidRDefault="00EA15B5" w14:paraId="5E5787A5" w14:textId="5249DEF9"/>
    <w:sectPr w:rsidR="00EA15B5">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193EBC"/>
    <w:multiLevelType w:val="hybridMultilevel"/>
    <w:tmpl w:val="2474C148"/>
    <w:lvl w:ilvl="0" w:tplc="1F3EFB80">
      <w:start w:val="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C92808"/>
    <w:multiLevelType w:val="hybridMultilevel"/>
    <w:tmpl w:val="69CC210C"/>
    <w:lvl w:ilvl="0" w:tplc="1F3EFB80">
      <w:start w:val="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DF4AFD"/>
    <w:multiLevelType w:val="hybridMultilevel"/>
    <w:tmpl w:val="0CB03E74"/>
    <w:lvl w:ilvl="0" w:tplc="966AF1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D7B2E"/>
    <w:multiLevelType w:val="hybridMultilevel"/>
    <w:tmpl w:val="86282922"/>
    <w:lvl w:ilvl="0" w:tplc="1F3EFB80">
      <w:start w:val="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9E0914"/>
    <w:multiLevelType w:val="hybridMultilevel"/>
    <w:tmpl w:val="D854B482"/>
    <w:lvl w:ilvl="0" w:tplc="170CAE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94ACF"/>
    <w:multiLevelType w:val="hybridMultilevel"/>
    <w:tmpl w:val="B316E59C"/>
    <w:lvl w:ilvl="0" w:tplc="96F258A2">
      <w:start w:val="1"/>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F21485"/>
    <w:multiLevelType w:val="hybridMultilevel"/>
    <w:tmpl w:val="FFFFFFFF"/>
    <w:lvl w:ilvl="0" w:tplc="C61A78C6">
      <w:start w:val="1"/>
      <w:numFmt w:val="bullet"/>
      <w:lvlText w:val="-"/>
      <w:lvlJc w:val="left"/>
      <w:pPr>
        <w:ind w:left="720" w:hanging="360"/>
      </w:pPr>
      <w:rPr>
        <w:rFonts w:hint="default" w:ascii="Calibri" w:hAnsi="Calibri"/>
      </w:rPr>
    </w:lvl>
    <w:lvl w:ilvl="1" w:tplc="B2782FEC">
      <w:start w:val="1"/>
      <w:numFmt w:val="bullet"/>
      <w:lvlText w:val="o"/>
      <w:lvlJc w:val="left"/>
      <w:pPr>
        <w:ind w:left="1440" w:hanging="360"/>
      </w:pPr>
      <w:rPr>
        <w:rFonts w:hint="default" w:ascii="Courier New" w:hAnsi="Courier New"/>
      </w:rPr>
    </w:lvl>
    <w:lvl w:ilvl="2" w:tplc="CD6AF486">
      <w:start w:val="1"/>
      <w:numFmt w:val="bullet"/>
      <w:lvlText w:val=""/>
      <w:lvlJc w:val="left"/>
      <w:pPr>
        <w:ind w:left="2160" w:hanging="360"/>
      </w:pPr>
      <w:rPr>
        <w:rFonts w:hint="default" w:ascii="Wingdings" w:hAnsi="Wingdings"/>
      </w:rPr>
    </w:lvl>
    <w:lvl w:ilvl="3" w:tplc="658417C8">
      <w:start w:val="1"/>
      <w:numFmt w:val="bullet"/>
      <w:lvlText w:val=""/>
      <w:lvlJc w:val="left"/>
      <w:pPr>
        <w:ind w:left="2880" w:hanging="360"/>
      </w:pPr>
      <w:rPr>
        <w:rFonts w:hint="default" w:ascii="Symbol" w:hAnsi="Symbol"/>
      </w:rPr>
    </w:lvl>
    <w:lvl w:ilvl="4" w:tplc="ACACBA92">
      <w:start w:val="1"/>
      <w:numFmt w:val="bullet"/>
      <w:lvlText w:val="o"/>
      <w:lvlJc w:val="left"/>
      <w:pPr>
        <w:ind w:left="3600" w:hanging="360"/>
      </w:pPr>
      <w:rPr>
        <w:rFonts w:hint="default" w:ascii="Courier New" w:hAnsi="Courier New"/>
      </w:rPr>
    </w:lvl>
    <w:lvl w:ilvl="5" w:tplc="0B5E69AE">
      <w:start w:val="1"/>
      <w:numFmt w:val="bullet"/>
      <w:lvlText w:val=""/>
      <w:lvlJc w:val="left"/>
      <w:pPr>
        <w:ind w:left="4320" w:hanging="360"/>
      </w:pPr>
      <w:rPr>
        <w:rFonts w:hint="default" w:ascii="Wingdings" w:hAnsi="Wingdings"/>
      </w:rPr>
    </w:lvl>
    <w:lvl w:ilvl="6" w:tplc="D6F61EB8">
      <w:start w:val="1"/>
      <w:numFmt w:val="bullet"/>
      <w:lvlText w:val=""/>
      <w:lvlJc w:val="left"/>
      <w:pPr>
        <w:ind w:left="5040" w:hanging="360"/>
      </w:pPr>
      <w:rPr>
        <w:rFonts w:hint="default" w:ascii="Symbol" w:hAnsi="Symbol"/>
      </w:rPr>
    </w:lvl>
    <w:lvl w:ilvl="7" w:tplc="C56693D2">
      <w:start w:val="1"/>
      <w:numFmt w:val="bullet"/>
      <w:lvlText w:val="o"/>
      <w:lvlJc w:val="left"/>
      <w:pPr>
        <w:ind w:left="5760" w:hanging="360"/>
      </w:pPr>
      <w:rPr>
        <w:rFonts w:hint="default" w:ascii="Courier New" w:hAnsi="Courier New"/>
      </w:rPr>
    </w:lvl>
    <w:lvl w:ilvl="8" w:tplc="59B297D2">
      <w:start w:val="1"/>
      <w:numFmt w:val="bullet"/>
      <w:lvlText w:val=""/>
      <w:lvlJc w:val="left"/>
      <w:pPr>
        <w:ind w:left="6480" w:hanging="360"/>
      </w:pPr>
      <w:rPr>
        <w:rFonts w:hint="default" w:ascii="Wingdings" w:hAnsi="Wingdings"/>
      </w:rPr>
    </w:lvl>
  </w:abstractNum>
  <w:abstractNum w:abstractNumId="7" w15:restartNumberingAfterBreak="0">
    <w:nsid w:val="1C5D5D16"/>
    <w:multiLevelType w:val="hybridMultilevel"/>
    <w:tmpl w:val="FFFFFFFF"/>
    <w:lvl w:ilvl="0" w:tplc="B262EB04">
      <w:start w:val="1"/>
      <w:numFmt w:val="bullet"/>
      <w:lvlText w:val="-"/>
      <w:lvlJc w:val="left"/>
      <w:pPr>
        <w:ind w:left="720" w:hanging="360"/>
      </w:pPr>
      <w:rPr>
        <w:rFonts w:hint="default" w:ascii="Calibri" w:hAnsi="Calibri"/>
      </w:rPr>
    </w:lvl>
    <w:lvl w:ilvl="1" w:tplc="9BCC5832">
      <w:start w:val="1"/>
      <w:numFmt w:val="bullet"/>
      <w:lvlText w:val="o"/>
      <w:lvlJc w:val="left"/>
      <w:pPr>
        <w:ind w:left="1440" w:hanging="360"/>
      </w:pPr>
      <w:rPr>
        <w:rFonts w:hint="default" w:ascii="Courier New" w:hAnsi="Courier New"/>
      </w:rPr>
    </w:lvl>
    <w:lvl w:ilvl="2" w:tplc="EA4E3FC0">
      <w:start w:val="1"/>
      <w:numFmt w:val="bullet"/>
      <w:lvlText w:val=""/>
      <w:lvlJc w:val="left"/>
      <w:pPr>
        <w:ind w:left="2160" w:hanging="360"/>
      </w:pPr>
      <w:rPr>
        <w:rFonts w:hint="default" w:ascii="Wingdings" w:hAnsi="Wingdings"/>
      </w:rPr>
    </w:lvl>
    <w:lvl w:ilvl="3" w:tplc="23805C70">
      <w:start w:val="1"/>
      <w:numFmt w:val="bullet"/>
      <w:lvlText w:val=""/>
      <w:lvlJc w:val="left"/>
      <w:pPr>
        <w:ind w:left="2880" w:hanging="360"/>
      </w:pPr>
      <w:rPr>
        <w:rFonts w:hint="default" w:ascii="Symbol" w:hAnsi="Symbol"/>
      </w:rPr>
    </w:lvl>
    <w:lvl w:ilvl="4" w:tplc="AABA1250">
      <w:start w:val="1"/>
      <w:numFmt w:val="bullet"/>
      <w:lvlText w:val="o"/>
      <w:lvlJc w:val="left"/>
      <w:pPr>
        <w:ind w:left="3600" w:hanging="360"/>
      </w:pPr>
      <w:rPr>
        <w:rFonts w:hint="default" w:ascii="Courier New" w:hAnsi="Courier New"/>
      </w:rPr>
    </w:lvl>
    <w:lvl w:ilvl="5" w:tplc="E35C0134">
      <w:start w:val="1"/>
      <w:numFmt w:val="bullet"/>
      <w:lvlText w:val=""/>
      <w:lvlJc w:val="left"/>
      <w:pPr>
        <w:ind w:left="4320" w:hanging="360"/>
      </w:pPr>
      <w:rPr>
        <w:rFonts w:hint="default" w:ascii="Wingdings" w:hAnsi="Wingdings"/>
      </w:rPr>
    </w:lvl>
    <w:lvl w:ilvl="6" w:tplc="8C2E2182">
      <w:start w:val="1"/>
      <w:numFmt w:val="bullet"/>
      <w:lvlText w:val=""/>
      <w:lvlJc w:val="left"/>
      <w:pPr>
        <w:ind w:left="5040" w:hanging="360"/>
      </w:pPr>
      <w:rPr>
        <w:rFonts w:hint="default" w:ascii="Symbol" w:hAnsi="Symbol"/>
      </w:rPr>
    </w:lvl>
    <w:lvl w:ilvl="7" w:tplc="D9E607FE">
      <w:start w:val="1"/>
      <w:numFmt w:val="bullet"/>
      <w:lvlText w:val="o"/>
      <w:lvlJc w:val="left"/>
      <w:pPr>
        <w:ind w:left="5760" w:hanging="360"/>
      </w:pPr>
      <w:rPr>
        <w:rFonts w:hint="default" w:ascii="Courier New" w:hAnsi="Courier New"/>
      </w:rPr>
    </w:lvl>
    <w:lvl w:ilvl="8" w:tplc="ED2E8DFE">
      <w:start w:val="1"/>
      <w:numFmt w:val="bullet"/>
      <w:lvlText w:val=""/>
      <w:lvlJc w:val="left"/>
      <w:pPr>
        <w:ind w:left="6480" w:hanging="360"/>
      </w:pPr>
      <w:rPr>
        <w:rFonts w:hint="default" w:ascii="Wingdings" w:hAnsi="Wingdings"/>
      </w:rPr>
    </w:lvl>
  </w:abstractNum>
  <w:abstractNum w:abstractNumId="8" w15:restartNumberingAfterBreak="0">
    <w:nsid w:val="345D0FD3"/>
    <w:multiLevelType w:val="hybridMultilevel"/>
    <w:tmpl w:val="F500A0FC"/>
    <w:lvl w:ilvl="0" w:tplc="1F3EFB8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2F169B"/>
    <w:multiLevelType w:val="hybridMultilevel"/>
    <w:tmpl w:val="DD489AF8"/>
    <w:lvl w:ilvl="0" w:tplc="1F3EFB8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3E0E35"/>
    <w:multiLevelType w:val="hybridMultilevel"/>
    <w:tmpl w:val="F7EA7E98"/>
    <w:lvl w:ilvl="0" w:tplc="9632892C">
      <w:start w:val="5"/>
      <w:numFmt w:val="bullet"/>
      <w:lvlText w:val="-"/>
      <w:lvlJc w:val="left"/>
      <w:pPr>
        <w:ind w:left="360" w:hanging="360"/>
      </w:pPr>
      <w:rPr>
        <w:rFonts w:hint="default" w:ascii="Arial" w:hAnsi="Aria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A520ACD"/>
    <w:multiLevelType w:val="hybridMultilevel"/>
    <w:tmpl w:val="4BDEE828"/>
    <w:lvl w:ilvl="0" w:tplc="89F0445E">
      <w:start w:val="5"/>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0E7130E"/>
    <w:multiLevelType w:val="hybridMultilevel"/>
    <w:tmpl w:val="83922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27073CF"/>
    <w:multiLevelType w:val="hybridMultilevel"/>
    <w:tmpl w:val="262E2FDA"/>
    <w:lvl w:ilvl="0" w:tplc="1F3EFB80">
      <w:start w:val="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5917BE1"/>
    <w:multiLevelType w:val="hybridMultilevel"/>
    <w:tmpl w:val="ED4E7488"/>
    <w:lvl w:ilvl="0" w:tplc="1F3EFB8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9615517"/>
    <w:multiLevelType w:val="hybridMultilevel"/>
    <w:tmpl w:val="947A85F0"/>
    <w:lvl w:ilvl="0" w:tplc="1F3EFB80">
      <w:start w:val="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AA61687"/>
    <w:multiLevelType w:val="hybridMultilevel"/>
    <w:tmpl w:val="5058D6FE"/>
    <w:lvl w:ilvl="0" w:tplc="46F20BAE">
      <w:start w:val="1"/>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DF722E"/>
    <w:multiLevelType w:val="hybridMultilevel"/>
    <w:tmpl w:val="17F8E160"/>
    <w:lvl w:ilvl="0" w:tplc="181EB19A">
      <w:start w:val="1"/>
      <w:numFmt w:val="lowerLetter"/>
      <w:lvlText w:val="(%1)"/>
      <w:lvlJc w:val="left"/>
      <w:pPr>
        <w:ind w:left="405" w:hanging="360"/>
      </w:pPr>
      <w:rPr>
        <w:rFonts w:hint="default"/>
        <w:color w:val="auto"/>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9">
    <w:abstractNumId w:val="18"/>
  </w:num>
  <w:num w:numId="1">
    <w:abstractNumId w:val="7"/>
  </w:num>
  <w:num w:numId="2">
    <w:abstractNumId w:val="10"/>
  </w:num>
  <w:num w:numId="3">
    <w:abstractNumId w:val="11"/>
  </w:num>
  <w:num w:numId="4">
    <w:abstractNumId w:val="17"/>
  </w:num>
  <w:num w:numId="5">
    <w:abstractNumId w:val="4"/>
  </w:num>
  <w:num w:numId="6">
    <w:abstractNumId w:val="2"/>
  </w:num>
  <w:num w:numId="7">
    <w:abstractNumId w:val="12"/>
  </w:num>
  <w:num w:numId="8">
    <w:abstractNumId w:val="14"/>
  </w:num>
  <w:num w:numId="9">
    <w:abstractNumId w:val="9"/>
  </w:num>
  <w:num w:numId="10">
    <w:abstractNumId w:val="8"/>
  </w:num>
  <w:num w:numId="11">
    <w:abstractNumId w:val="0"/>
  </w:num>
  <w:num w:numId="12">
    <w:abstractNumId w:val="1"/>
  </w:num>
  <w:num w:numId="13">
    <w:abstractNumId w:val="15"/>
  </w:num>
  <w:num w:numId="14">
    <w:abstractNumId w:val="3"/>
  </w:num>
  <w:num w:numId="15">
    <w:abstractNumId w:val="13"/>
  </w:num>
  <w:num w:numId="16">
    <w:abstractNumId w:val="16"/>
  </w:num>
  <w:num w:numId="17">
    <w:abstractNumId w:val="5"/>
  </w:num>
  <w:num w:numId="1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8730EC"/>
    <w:rsid w:val="00004156"/>
    <w:rsid w:val="000055BB"/>
    <w:rsid w:val="000076F1"/>
    <w:rsid w:val="0000FD5E"/>
    <w:rsid w:val="00010409"/>
    <w:rsid w:val="000111CE"/>
    <w:rsid w:val="000146F8"/>
    <w:rsid w:val="0001708A"/>
    <w:rsid w:val="00017AAB"/>
    <w:rsid w:val="00023BC6"/>
    <w:rsid w:val="0002483F"/>
    <w:rsid w:val="00034045"/>
    <w:rsid w:val="00042EB0"/>
    <w:rsid w:val="00044BEF"/>
    <w:rsid w:val="000466A3"/>
    <w:rsid w:val="0005506A"/>
    <w:rsid w:val="00064B20"/>
    <w:rsid w:val="0008446C"/>
    <w:rsid w:val="00096FE6"/>
    <w:rsid w:val="000A50A4"/>
    <w:rsid w:val="000B0CD3"/>
    <w:rsid w:val="000C62DF"/>
    <w:rsid w:val="000E07DA"/>
    <w:rsid w:val="000E4962"/>
    <w:rsid w:val="000F41BC"/>
    <w:rsid w:val="000F6714"/>
    <w:rsid w:val="00103248"/>
    <w:rsid w:val="00105955"/>
    <w:rsid w:val="00121D9C"/>
    <w:rsid w:val="001303AC"/>
    <w:rsid w:val="00130B8C"/>
    <w:rsid w:val="00136FBE"/>
    <w:rsid w:val="00143FAC"/>
    <w:rsid w:val="00156FF8"/>
    <w:rsid w:val="00164D3E"/>
    <w:rsid w:val="001758A8"/>
    <w:rsid w:val="00185714"/>
    <w:rsid w:val="00196B0A"/>
    <w:rsid w:val="001A059B"/>
    <w:rsid w:val="001A1845"/>
    <w:rsid w:val="001B2365"/>
    <w:rsid w:val="001B4A4A"/>
    <w:rsid w:val="001B6BBD"/>
    <w:rsid w:val="001C6518"/>
    <w:rsid w:val="001E423C"/>
    <w:rsid w:val="001E5165"/>
    <w:rsid w:val="001E61A1"/>
    <w:rsid w:val="001F3F9D"/>
    <w:rsid w:val="00201092"/>
    <w:rsid w:val="00202004"/>
    <w:rsid w:val="00207181"/>
    <w:rsid w:val="00210947"/>
    <w:rsid w:val="002129D2"/>
    <w:rsid w:val="002265F3"/>
    <w:rsid w:val="00230B47"/>
    <w:rsid w:val="00231988"/>
    <w:rsid w:val="00232FC9"/>
    <w:rsid w:val="00234A06"/>
    <w:rsid w:val="00237889"/>
    <w:rsid w:val="00240225"/>
    <w:rsid w:val="002512DA"/>
    <w:rsid w:val="002606A4"/>
    <w:rsid w:val="002671E6"/>
    <w:rsid w:val="00280F39"/>
    <w:rsid w:val="002813D6"/>
    <w:rsid w:val="00287C3D"/>
    <w:rsid w:val="002A1594"/>
    <w:rsid w:val="002A1952"/>
    <w:rsid w:val="002B3654"/>
    <w:rsid w:val="002B4E11"/>
    <w:rsid w:val="002C22AF"/>
    <w:rsid w:val="002C5F1B"/>
    <w:rsid w:val="002D10D3"/>
    <w:rsid w:val="002D589A"/>
    <w:rsid w:val="002E3B2F"/>
    <w:rsid w:val="002E45B5"/>
    <w:rsid w:val="002F31F0"/>
    <w:rsid w:val="002F4079"/>
    <w:rsid w:val="00312CE5"/>
    <w:rsid w:val="00313300"/>
    <w:rsid w:val="00313E45"/>
    <w:rsid w:val="003159A6"/>
    <w:rsid w:val="00315E0A"/>
    <w:rsid w:val="003232A9"/>
    <w:rsid w:val="00324720"/>
    <w:rsid w:val="0033505F"/>
    <w:rsid w:val="00335B16"/>
    <w:rsid w:val="003409F2"/>
    <w:rsid w:val="003430C3"/>
    <w:rsid w:val="00351537"/>
    <w:rsid w:val="003611BD"/>
    <w:rsid w:val="00361AEE"/>
    <w:rsid w:val="00371067"/>
    <w:rsid w:val="00381D9D"/>
    <w:rsid w:val="003928BD"/>
    <w:rsid w:val="00394768"/>
    <w:rsid w:val="0039704A"/>
    <w:rsid w:val="00397382"/>
    <w:rsid w:val="003A04BC"/>
    <w:rsid w:val="003A2959"/>
    <w:rsid w:val="003A5724"/>
    <w:rsid w:val="003B3F2C"/>
    <w:rsid w:val="003C1D2A"/>
    <w:rsid w:val="003D38CB"/>
    <w:rsid w:val="003E00E1"/>
    <w:rsid w:val="003F2EE6"/>
    <w:rsid w:val="0040430D"/>
    <w:rsid w:val="004053B0"/>
    <w:rsid w:val="00407C64"/>
    <w:rsid w:val="00417A5F"/>
    <w:rsid w:val="00417AD8"/>
    <w:rsid w:val="00417DB0"/>
    <w:rsid w:val="004253D2"/>
    <w:rsid w:val="00425F4B"/>
    <w:rsid w:val="0042659B"/>
    <w:rsid w:val="0043211D"/>
    <w:rsid w:val="004358BF"/>
    <w:rsid w:val="004464AB"/>
    <w:rsid w:val="0046161C"/>
    <w:rsid w:val="004619A8"/>
    <w:rsid w:val="004655C8"/>
    <w:rsid w:val="004845D2"/>
    <w:rsid w:val="00485C33"/>
    <w:rsid w:val="00490244"/>
    <w:rsid w:val="004915CF"/>
    <w:rsid w:val="004A2E33"/>
    <w:rsid w:val="004A7359"/>
    <w:rsid w:val="004B0691"/>
    <w:rsid w:val="004B276E"/>
    <w:rsid w:val="004C007E"/>
    <w:rsid w:val="004E0F81"/>
    <w:rsid w:val="004E226A"/>
    <w:rsid w:val="004E4F3C"/>
    <w:rsid w:val="0051025B"/>
    <w:rsid w:val="00510E47"/>
    <w:rsid w:val="005245BC"/>
    <w:rsid w:val="00530DAD"/>
    <w:rsid w:val="00546667"/>
    <w:rsid w:val="00556B65"/>
    <w:rsid w:val="005703B1"/>
    <w:rsid w:val="00571430"/>
    <w:rsid w:val="005714CF"/>
    <w:rsid w:val="00573D41"/>
    <w:rsid w:val="00575A58"/>
    <w:rsid w:val="0059116C"/>
    <w:rsid w:val="0059580D"/>
    <w:rsid w:val="00595B1C"/>
    <w:rsid w:val="005B18F0"/>
    <w:rsid w:val="005B2629"/>
    <w:rsid w:val="005B30CC"/>
    <w:rsid w:val="005C1418"/>
    <w:rsid w:val="005D1881"/>
    <w:rsid w:val="005D1D9E"/>
    <w:rsid w:val="005D5247"/>
    <w:rsid w:val="005D6619"/>
    <w:rsid w:val="005E1AAF"/>
    <w:rsid w:val="005E1F25"/>
    <w:rsid w:val="005F038B"/>
    <w:rsid w:val="005F1198"/>
    <w:rsid w:val="005F33A1"/>
    <w:rsid w:val="005F48E2"/>
    <w:rsid w:val="00607A92"/>
    <w:rsid w:val="00616D9C"/>
    <w:rsid w:val="006437B5"/>
    <w:rsid w:val="00645FCD"/>
    <w:rsid w:val="00651B87"/>
    <w:rsid w:val="0065292C"/>
    <w:rsid w:val="006635D6"/>
    <w:rsid w:val="006703CB"/>
    <w:rsid w:val="0067477D"/>
    <w:rsid w:val="006762D3"/>
    <w:rsid w:val="0069494E"/>
    <w:rsid w:val="00694FE1"/>
    <w:rsid w:val="006A2F79"/>
    <w:rsid w:val="006A32A2"/>
    <w:rsid w:val="006A6F89"/>
    <w:rsid w:val="006B57E6"/>
    <w:rsid w:val="006C6B4F"/>
    <w:rsid w:val="006C7FB8"/>
    <w:rsid w:val="006D1100"/>
    <w:rsid w:val="006D623C"/>
    <w:rsid w:val="006D7755"/>
    <w:rsid w:val="006E1823"/>
    <w:rsid w:val="006E1B5D"/>
    <w:rsid w:val="006E4D8E"/>
    <w:rsid w:val="006F6600"/>
    <w:rsid w:val="006F7268"/>
    <w:rsid w:val="007030C2"/>
    <w:rsid w:val="00712909"/>
    <w:rsid w:val="00721C8A"/>
    <w:rsid w:val="00724028"/>
    <w:rsid w:val="00727F34"/>
    <w:rsid w:val="00744D45"/>
    <w:rsid w:val="00757244"/>
    <w:rsid w:val="00757AAC"/>
    <w:rsid w:val="00757E3C"/>
    <w:rsid w:val="00761F51"/>
    <w:rsid w:val="00766280"/>
    <w:rsid w:val="00780BB0"/>
    <w:rsid w:val="00784962"/>
    <w:rsid w:val="00794B24"/>
    <w:rsid w:val="007A4908"/>
    <w:rsid w:val="007A5B9A"/>
    <w:rsid w:val="007A6AF4"/>
    <w:rsid w:val="007A7161"/>
    <w:rsid w:val="007B15A9"/>
    <w:rsid w:val="007B243B"/>
    <w:rsid w:val="007B2790"/>
    <w:rsid w:val="007B2E8C"/>
    <w:rsid w:val="007B3E19"/>
    <w:rsid w:val="007B4DCC"/>
    <w:rsid w:val="007C38E3"/>
    <w:rsid w:val="007E14BC"/>
    <w:rsid w:val="007E18D9"/>
    <w:rsid w:val="007E59F5"/>
    <w:rsid w:val="007F1990"/>
    <w:rsid w:val="007F30F5"/>
    <w:rsid w:val="00800E82"/>
    <w:rsid w:val="00801C13"/>
    <w:rsid w:val="00803919"/>
    <w:rsid w:val="008041F7"/>
    <w:rsid w:val="00811D8E"/>
    <w:rsid w:val="008124CB"/>
    <w:rsid w:val="00814F8A"/>
    <w:rsid w:val="0081556E"/>
    <w:rsid w:val="008214D7"/>
    <w:rsid w:val="0082234E"/>
    <w:rsid w:val="00873637"/>
    <w:rsid w:val="008830D1"/>
    <w:rsid w:val="00891587"/>
    <w:rsid w:val="008A58A3"/>
    <w:rsid w:val="008B173B"/>
    <w:rsid w:val="008D04CE"/>
    <w:rsid w:val="008F55B1"/>
    <w:rsid w:val="008F64B3"/>
    <w:rsid w:val="00912D7E"/>
    <w:rsid w:val="009163A6"/>
    <w:rsid w:val="00916E99"/>
    <w:rsid w:val="00921FD0"/>
    <w:rsid w:val="00922C29"/>
    <w:rsid w:val="00924AE8"/>
    <w:rsid w:val="00932EE6"/>
    <w:rsid w:val="00941F31"/>
    <w:rsid w:val="00943BDE"/>
    <w:rsid w:val="00944F54"/>
    <w:rsid w:val="00951688"/>
    <w:rsid w:val="00951A98"/>
    <w:rsid w:val="00956264"/>
    <w:rsid w:val="00957746"/>
    <w:rsid w:val="00962BCA"/>
    <w:rsid w:val="00965B88"/>
    <w:rsid w:val="009905B9"/>
    <w:rsid w:val="009969AD"/>
    <w:rsid w:val="00996F71"/>
    <w:rsid w:val="009A06F5"/>
    <w:rsid w:val="009A150B"/>
    <w:rsid w:val="009A3704"/>
    <w:rsid w:val="009B31AA"/>
    <w:rsid w:val="009B5912"/>
    <w:rsid w:val="009B6DEA"/>
    <w:rsid w:val="009C11A5"/>
    <w:rsid w:val="009D60BC"/>
    <w:rsid w:val="009D6BC7"/>
    <w:rsid w:val="009D6F8F"/>
    <w:rsid w:val="009E055F"/>
    <w:rsid w:val="009E7684"/>
    <w:rsid w:val="009F39EF"/>
    <w:rsid w:val="00A1482C"/>
    <w:rsid w:val="00A153BD"/>
    <w:rsid w:val="00A2698E"/>
    <w:rsid w:val="00A2C801"/>
    <w:rsid w:val="00A42A37"/>
    <w:rsid w:val="00A45FD6"/>
    <w:rsid w:val="00A4688F"/>
    <w:rsid w:val="00A55ABB"/>
    <w:rsid w:val="00A64099"/>
    <w:rsid w:val="00A67003"/>
    <w:rsid w:val="00A76F8E"/>
    <w:rsid w:val="00A84781"/>
    <w:rsid w:val="00A87ECE"/>
    <w:rsid w:val="00A914BE"/>
    <w:rsid w:val="00A936DB"/>
    <w:rsid w:val="00AB04A7"/>
    <w:rsid w:val="00AB1659"/>
    <w:rsid w:val="00AB4A50"/>
    <w:rsid w:val="00AB564B"/>
    <w:rsid w:val="00AB6A33"/>
    <w:rsid w:val="00AB7642"/>
    <w:rsid w:val="00AC0A37"/>
    <w:rsid w:val="00AC159F"/>
    <w:rsid w:val="00AE728F"/>
    <w:rsid w:val="00AF2097"/>
    <w:rsid w:val="00AF7F1B"/>
    <w:rsid w:val="00B139E5"/>
    <w:rsid w:val="00B147D2"/>
    <w:rsid w:val="00B15A35"/>
    <w:rsid w:val="00B20072"/>
    <w:rsid w:val="00B2095F"/>
    <w:rsid w:val="00B22F73"/>
    <w:rsid w:val="00B312AE"/>
    <w:rsid w:val="00B325D0"/>
    <w:rsid w:val="00B33644"/>
    <w:rsid w:val="00B37A8F"/>
    <w:rsid w:val="00B434EF"/>
    <w:rsid w:val="00B46645"/>
    <w:rsid w:val="00B55D45"/>
    <w:rsid w:val="00B56C02"/>
    <w:rsid w:val="00B66A3D"/>
    <w:rsid w:val="00B72F58"/>
    <w:rsid w:val="00B8144B"/>
    <w:rsid w:val="00B931C7"/>
    <w:rsid w:val="00BA0D81"/>
    <w:rsid w:val="00BB02F3"/>
    <w:rsid w:val="00BB4107"/>
    <w:rsid w:val="00BC1749"/>
    <w:rsid w:val="00BC34D2"/>
    <w:rsid w:val="00BD4BBC"/>
    <w:rsid w:val="00BD6733"/>
    <w:rsid w:val="00BD787E"/>
    <w:rsid w:val="00BE053B"/>
    <w:rsid w:val="00BE2FB0"/>
    <w:rsid w:val="00BE50E8"/>
    <w:rsid w:val="00BE6408"/>
    <w:rsid w:val="00BE7E87"/>
    <w:rsid w:val="00BF0AFF"/>
    <w:rsid w:val="00C002BA"/>
    <w:rsid w:val="00C01EA8"/>
    <w:rsid w:val="00C02795"/>
    <w:rsid w:val="00C157D1"/>
    <w:rsid w:val="00C21DE5"/>
    <w:rsid w:val="00C27C7B"/>
    <w:rsid w:val="00C30930"/>
    <w:rsid w:val="00C32F76"/>
    <w:rsid w:val="00C409F9"/>
    <w:rsid w:val="00C4165D"/>
    <w:rsid w:val="00C466DB"/>
    <w:rsid w:val="00C47D4F"/>
    <w:rsid w:val="00C62E72"/>
    <w:rsid w:val="00C775A9"/>
    <w:rsid w:val="00C82D5F"/>
    <w:rsid w:val="00C850E4"/>
    <w:rsid w:val="00C90820"/>
    <w:rsid w:val="00CA0C16"/>
    <w:rsid w:val="00CA0EC4"/>
    <w:rsid w:val="00CA3D14"/>
    <w:rsid w:val="00CA5F8B"/>
    <w:rsid w:val="00CB0215"/>
    <w:rsid w:val="00CC310E"/>
    <w:rsid w:val="00CD2E36"/>
    <w:rsid w:val="00CD42C5"/>
    <w:rsid w:val="00CD6FB2"/>
    <w:rsid w:val="00CE6108"/>
    <w:rsid w:val="00CF0E2C"/>
    <w:rsid w:val="00CF1480"/>
    <w:rsid w:val="00CF1C01"/>
    <w:rsid w:val="00CF532A"/>
    <w:rsid w:val="00D01EFD"/>
    <w:rsid w:val="00D076AE"/>
    <w:rsid w:val="00D20A34"/>
    <w:rsid w:val="00D347C6"/>
    <w:rsid w:val="00D371B0"/>
    <w:rsid w:val="00D40554"/>
    <w:rsid w:val="00D43714"/>
    <w:rsid w:val="00D45433"/>
    <w:rsid w:val="00D551FF"/>
    <w:rsid w:val="00D624B0"/>
    <w:rsid w:val="00D6303D"/>
    <w:rsid w:val="00D7325C"/>
    <w:rsid w:val="00D76390"/>
    <w:rsid w:val="00D766D3"/>
    <w:rsid w:val="00D84AEB"/>
    <w:rsid w:val="00D90846"/>
    <w:rsid w:val="00DB2686"/>
    <w:rsid w:val="00DB41F0"/>
    <w:rsid w:val="00DB4F23"/>
    <w:rsid w:val="00DB7255"/>
    <w:rsid w:val="00DC1A9A"/>
    <w:rsid w:val="00DC6534"/>
    <w:rsid w:val="00DE442A"/>
    <w:rsid w:val="00DF050F"/>
    <w:rsid w:val="00DF3A27"/>
    <w:rsid w:val="00DF7B62"/>
    <w:rsid w:val="00E00D6F"/>
    <w:rsid w:val="00E03F65"/>
    <w:rsid w:val="00E13277"/>
    <w:rsid w:val="00E13F1F"/>
    <w:rsid w:val="00E2194B"/>
    <w:rsid w:val="00E21BE7"/>
    <w:rsid w:val="00E261A9"/>
    <w:rsid w:val="00E4030A"/>
    <w:rsid w:val="00E44102"/>
    <w:rsid w:val="00E44B1F"/>
    <w:rsid w:val="00E457F5"/>
    <w:rsid w:val="00E5305B"/>
    <w:rsid w:val="00E5366E"/>
    <w:rsid w:val="00E660CA"/>
    <w:rsid w:val="00E73574"/>
    <w:rsid w:val="00E757D6"/>
    <w:rsid w:val="00E85165"/>
    <w:rsid w:val="00EA15B5"/>
    <w:rsid w:val="00EC0BBF"/>
    <w:rsid w:val="00EC2E6C"/>
    <w:rsid w:val="00EC571D"/>
    <w:rsid w:val="00EC7C06"/>
    <w:rsid w:val="00EC7DDF"/>
    <w:rsid w:val="00ED081D"/>
    <w:rsid w:val="00ED088D"/>
    <w:rsid w:val="00ED5923"/>
    <w:rsid w:val="00EF6E6A"/>
    <w:rsid w:val="00EF6EFF"/>
    <w:rsid w:val="00F0350F"/>
    <w:rsid w:val="00F22A82"/>
    <w:rsid w:val="00F261F5"/>
    <w:rsid w:val="00F27419"/>
    <w:rsid w:val="00F344F7"/>
    <w:rsid w:val="00F359D1"/>
    <w:rsid w:val="00F37AF5"/>
    <w:rsid w:val="00F5376C"/>
    <w:rsid w:val="00F56B21"/>
    <w:rsid w:val="00F61B33"/>
    <w:rsid w:val="00F64282"/>
    <w:rsid w:val="00F6601E"/>
    <w:rsid w:val="00F72D4B"/>
    <w:rsid w:val="00F7682F"/>
    <w:rsid w:val="00F775E0"/>
    <w:rsid w:val="00F820EA"/>
    <w:rsid w:val="00F84FC4"/>
    <w:rsid w:val="00F97427"/>
    <w:rsid w:val="00FA32DA"/>
    <w:rsid w:val="00FB5EFB"/>
    <w:rsid w:val="00FC27B7"/>
    <w:rsid w:val="00FD5077"/>
    <w:rsid w:val="0108B88F"/>
    <w:rsid w:val="010D0DDD"/>
    <w:rsid w:val="013846C2"/>
    <w:rsid w:val="016C702E"/>
    <w:rsid w:val="01E7B002"/>
    <w:rsid w:val="027216C2"/>
    <w:rsid w:val="02FA9847"/>
    <w:rsid w:val="0319C1E7"/>
    <w:rsid w:val="03233513"/>
    <w:rsid w:val="037E9BE5"/>
    <w:rsid w:val="03B82E7D"/>
    <w:rsid w:val="03E74694"/>
    <w:rsid w:val="04004077"/>
    <w:rsid w:val="043D700B"/>
    <w:rsid w:val="0491D017"/>
    <w:rsid w:val="05330E3E"/>
    <w:rsid w:val="05CDC180"/>
    <w:rsid w:val="05D75A2A"/>
    <w:rsid w:val="05E5ACD7"/>
    <w:rsid w:val="078D8027"/>
    <w:rsid w:val="07DAFB53"/>
    <w:rsid w:val="088A54DA"/>
    <w:rsid w:val="09796E5F"/>
    <w:rsid w:val="0A223DFF"/>
    <w:rsid w:val="0A515DAC"/>
    <w:rsid w:val="0A6532D1"/>
    <w:rsid w:val="0A7D28A7"/>
    <w:rsid w:val="0ADD041E"/>
    <w:rsid w:val="0AE65A15"/>
    <w:rsid w:val="0B07C778"/>
    <w:rsid w:val="0B4D337F"/>
    <w:rsid w:val="0B8703A5"/>
    <w:rsid w:val="0BC844DE"/>
    <w:rsid w:val="0BE4353E"/>
    <w:rsid w:val="0C2DCC40"/>
    <w:rsid w:val="0C623A58"/>
    <w:rsid w:val="0C8A7D3F"/>
    <w:rsid w:val="0CAC0CED"/>
    <w:rsid w:val="0CBEEF02"/>
    <w:rsid w:val="0CF442ED"/>
    <w:rsid w:val="0D7E4032"/>
    <w:rsid w:val="0D980E36"/>
    <w:rsid w:val="0E06A76F"/>
    <w:rsid w:val="0F17E584"/>
    <w:rsid w:val="0F49E82A"/>
    <w:rsid w:val="102BE3AF"/>
    <w:rsid w:val="10EE10A3"/>
    <w:rsid w:val="10FC63B9"/>
    <w:rsid w:val="11326F54"/>
    <w:rsid w:val="124DCF08"/>
    <w:rsid w:val="124F8646"/>
    <w:rsid w:val="12512525"/>
    <w:rsid w:val="1304D17B"/>
    <w:rsid w:val="13348826"/>
    <w:rsid w:val="1362F8BA"/>
    <w:rsid w:val="136407A9"/>
    <w:rsid w:val="139EFF74"/>
    <w:rsid w:val="13F46D6D"/>
    <w:rsid w:val="152A9DB1"/>
    <w:rsid w:val="1560A5E4"/>
    <w:rsid w:val="1576DA75"/>
    <w:rsid w:val="158B1784"/>
    <w:rsid w:val="1594710A"/>
    <w:rsid w:val="15AFD2FE"/>
    <w:rsid w:val="162576EB"/>
    <w:rsid w:val="166067C7"/>
    <w:rsid w:val="16882765"/>
    <w:rsid w:val="170BFA1B"/>
    <w:rsid w:val="1711FC03"/>
    <w:rsid w:val="17C0279E"/>
    <w:rsid w:val="17FD91FF"/>
    <w:rsid w:val="1830F587"/>
    <w:rsid w:val="18DAC0DD"/>
    <w:rsid w:val="18DF638B"/>
    <w:rsid w:val="191A9F3B"/>
    <w:rsid w:val="1973316F"/>
    <w:rsid w:val="19B2BEF1"/>
    <w:rsid w:val="1A01A3D0"/>
    <w:rsid w:val="1A5D68E1"/>
    <w:rsid w:val="1AA5F738"/>
    <w:rsid w:val="1AFCA398"/>
    <w:rsid w:val="1BEAB96B"/>
    <w:rsid w:val="1C0EC0F3"/>
    <w:rsid w:val="1C21C54C"/>
    <w:rsid w:val="1CC11241"/>
    <w:rsid w:val="1CEC568E"/>
    <w:rsid w:val="1CF1C192"/>
    <w:rsid w:val="1CF46045"/>
    <w:rsid w:val="1D7B3B9F"/>
    <w:rsid w:val="1D9E16EF"/>
    <w:rsid w:val="1DB65EE1"/>
    <w:rsid w:val="1E16A4B2"/>
    <w:rsid w:val="1E54A840"/>
    <w:rsid w:val="1E7D4EE7"/>
    <w:rsid w:val="1EDB09AD"/>
    <w:rsid w:val="1F12C4BF"/>
    <w:rsid w:val="1F1D22BB"/>
    <w:rsid w:val="1F39E750"/>
    <w:rsid w:val="1F87F4EB"/>
    <w:rsid w:val="1F8BDCEC"/>
    <w:rsid w:val="20296254"/>
    <w:rsid w:val="209F0AD3"/>
    <w:rsid w:val="209F4FA1"/>
    <w:rsid w:val="20A51EF3"/>
    <w:rsid w:val="20E44006"/>
    <w:rsid w:val="212CDDB4"/>
    <w:rsid w:val="218C007E"/>
    <w:rsid w:val="2195CB73"/>
    <w:rsid w:val="21B2200F"/>
    <w:rsid w:val="21BDBF61"/>
    <w:rsid w:val="21DD288B"/>
    <w:rsid w:val="2219FD95"/>
    <w:rsid w:val="22718812"/>
    <w:rsid w:val="22C8FDF8"/>
    <w:rsid w:val="2347F9FD"/>
    <w:rsid w:val="235FD08F"/>
    <w:rsid w:val="23622707"/>
    <w:rsid w:val="238195C1"/>
    <w:rsid w:val="23D7F86D"/>
    <w:rsid w:val="23EA7D23"/>
    <w:rsid w:val="240D5873"/>
    <w:rsid w:val="2476746C"/>
    <w:rsid w:val="24C5DAAC"/>
    <w:rsid w:val="24C8DF84"/>
    <w:rsid w:val="24DC1507"/>
    <w:rsid w:val="25087633"/>
    <w:rsid w:val="254FD75E"/>
    <w:rsid w:val="25C8DBBA"/>
    <w:rsid w:val="25CFA528"/>
    <w:rsid w:val="25E5289C"/>
    <w:rsid w:val="277F6013"/>
    <w:rsid w:val="2812C6C2"/>
    <w:rsid w:val="282CDE26"/>
    <w:rsid w:val="283341B2"/>
    <w:rsid w:val="28557AF2"/>
    <w:rsid w:val="2884491B"/>
    <w:rsid w:val="289A4ECD"/>
    <w:rsid w:val="28E33CA6"/>
    <w:rsid w:val="29746274"/>
    <w:rsid w:val="29B71D38"/>
    <w:rsid w:val="29BF9CA8"/>
    <w:rsid w:val="29CF1213"/>
    <w:rsid w:val="29E4A79A"/>
    <w:rsid w:val="2A4F5084"/>
    <w:rsid w:val="2AC66323"/>
    <w:rsid w:val="2B0C2B70"/>
    <w:rsid w:val="2B64402B"/>
    <w:rsid w:val="2B740281"/>
    <w:rsid w:val="2BCA3045"/>
    <w:rsid w:val="2BCDE66F"/>
    <w:rsid w:val="2C4BBF00"/>
    <w:rsid w:val="2C7A4795"/>
    <w:rsid w:val="2C8C5581"/>
    <w:rsid w:val="2D004F49"/>
    <w:rsid w:val="2D4D9182"/>
    <w:rsid w:val="2D841172"/>
    <w:rsid w:val="2DFA0E29"/>
    <w:rsid w:val="2E3DAFAE"/>
    <w:rsid w:val="2E59D0A6"/>
    <w:rsid w:val="2F626A31"/>
    <w:rsid w:val="301A99DD"/>
    <w:rsid w:val="3022B206"/>
    <w:rsid w:val="30577BF4"/>
    <w:rsid w:val="306A5D90"/>
    <w:rsid w:val="3086580D"/>
    <w:rsid w:val="30B4E285"/>
    <w:rsid w:val="30EE8FB2"/>
    <w:rsid w:val="3103396C"/>
    <w:rsid w:val="314F75A8"/>
    <w:rsid w:val="31B3C4E5"/>
    <w:rsid w:val="32988DE0"/>
    <w:rsid w:val="32A8675D"/>
    <w:rsid w:val="32D07DBC"/>
    <w:rsid w:val="32E70F48"/>
    <w:rsid w:val="337B6ECF"/>
    <w:rsid w:val="33DF027E"/>
    <w:rsid w:val="3407C0CE"/>
    <w:rsid w:val="342A1759"/>
    <w:rsid w:val="34A6737D"/>
    <w:rsid w:val="34D2C24C"/>
    <w:rsid w:val="351CDB8B"/>
    <w:rsid w:val="358B7A8C"/>
    <w:rsid w:val="35921330"/>
    <w:rsid w:val="360EA7BA"/>
    <w:rsid w:val="36B0FC10"/>
    <w:rsid w:val="36B29AB9"/>
    <w:rsid w:val="36B6A5FE"/>
    <w:rsid w:val="36B6B528"/>
    <w:rsid w:val="3798E355"/>
    <w:rsid w:val="3849657C"/>
    <w:rsid w:val="390A27CD"/>
    <w:rsid w:val="393D286F"/>
    <w:rsid w:val="39E535DD"/>
    <w:rsid w:val="39ED2363"/>
    <w:rsid w:val="39EE55EA"/>
    <w:rsid w:val="3B13EB43"/>
    <w:rsid w:val="3B3A196F"/>
    <w:rsid w:val="3B4FE906"/>
    <w:rsid w:val="3B826ECD"/>
    <w:rsid w:val="3B854656"/>
    <w:rsid w:val="3B8A1721"/>
    <w:rsid w:val="3C365672"/>
    <w:rsid w:val="3CD27BDA"/>
    <w:rsid w:val="3CE0751D"/>
    <w:rsid w:val="3D363BB6"/>
    <w:rsid w:val="3D74DA96"/>
    <w:rsid w:val="3E5B585A"/>
    <w:rsid w:val="3E6D333E"/>
    <w:rsid w:val="3F2A9350"/>
    <w:rsid w:val="3F30E509"/>
    <w:rsid w:val="40E41070"/>
    <w:rsid w:val="4110C755"/>
    <w:rsid w:val="41DC99DB"/>
    <w:rsid w:val="4254DFCD"/>
    <w:rsid w:val="42818026"/>
    <w:rsid w:val="42A5E75C"/>
    <w:rsid w:val="43733388"/>
    <w:rsid w:val="438EB6DD"/>
    <w:rsid w:val="44352A43"/>
    <w:rsid w:val="446F4F8E"/>
    <w:rsid w:val="447FDB16"/>
    <w:rsid w:val="44A6965B"/>
    <w:rsid w:val="45405802"/>
    <w:rsid w:val="464F1363"/>
    <w:rsid w:val="4669D12C"/>
    <w:rsid w:val="46AC1A82"/>
    <w:rsid w:val="46D4B74E"/>
    <w:rsid w:val="46ED4C45"/>
    <w:rsid w:val="46F7123A"/>
    <w:rsid w:val="47865EA0"/>
    <w:rsid w:val="4786B518"/>
    <w:rsid w:val="48CEBF0F"/>
    <w:rsid w:val="49054900"/>
    <w:rsid w:val="493BE20A"/>
    <w:rsid w:val="49F218B0"/>
    <w:rsid w:val="4B54BCC9"/>
    <w:rsid w:val="4B6DFA56"/>
    <w:rsid w:val="4BF822AC"/>
    <w:rsid w:val="4C7A6173"/>
    <w:rsid w:val="4CD06790"/>
    <w:rsid w:val="4CDBB285"/>
    <w:rsid w:val="4CDCC037"/>
    <w:rsid w:val="4D045EB8"/>
    <w:rsid w:val="4D7AF351"/>
    <w:rsid w:val="4E130F75"/>
    <w:rsid w:val="4EA02F19"/>
    <w:rsid w:val="4EDFC933"/>
    <w:rsid w:val="4EE5E77C"/>
    <w:rsid w:val="4FDAED28"/>
    <w:rsid w:val="503BFF7A"/>
    <w:rsid w:val="5058AF14"/>
    <w:rsid w:val="5108F8FF"/>
    <w:rsid w:val="512D975E"/>
    <w:rsid w:val="5149B97B"/>
    <w:rsid w:val="518E6F36"/>
    <w:rsid w:val="523CB447"/>
    <w:rsid w:val="52BF2479"/>
    <w:rsid w:val="530EE4B1"/>
    <w:rsid w:val="53A32D9D"/>
    <w:rsid w:val="53BA790D"/>
    <w:rsid w:val="5485F690"/>
    <w:rsid w:val="54D08078"/>
    <w:rsid w:val="5564192C"/>
    <w:rsid w:val="559566D7"/>
    <w:rsid w:val="56D86E98"/>
    <w:rsid w:val="56DB4C9F"/>
    <w:rsid w:val="56ECDDEE"/>
    <w:rsid w:val="579F03F1"/>
    <w:rsid w:val="58A83A38"/>
    <w:rsid w:val="58CFA79C"/>
    <w:rsid w:val="5913DF1D"/>
    <w:rsid w:val="59E2535A"/>
    <w:rsid w:val="59E74A9D"/>
    <w:rsid w:val="5A12ED61"/>
    <w:rsid w:val="5A66857C"/>
    <w:rsid w:val="5AC6AA7D"/>
    <w:rsid w:val="5AFDA255"/>
    <w:rsid w:val="5BB0BF81"/>
    <w:rsid w:val="5CE172E8"/>
    <w:rsid w:val="5CEEFA65"/>
    <w:rsid w:val="5D882C59"/>
    <w:rsid w:val="5DAD7E61"/>
    <w:rsid w:val="5E3CA083"/>
    <w:rsid w:val="5E7A773A"/>
    <w:rsid w:val="5F07736C"/>
    <w:rsid w:val="5F8EC26A"/>
    <w:rsid w:val="5F9A1976"/>
    <w:rsid w:val="5FAF81D5"/>
    <w:rsid w:val="606C5F4E"/>
    <w:rsid w:val="60960A66"/>
    <w:rsid w:val="612D40E1"/>
    <w:rsid w:val="615FB43B"/>
    <w:rsid w:val="61634711"/>
    <w:rsid w:val="617C6F6E"/>
    <w:rsid w:val="622E6E72"/>
    <w:rsid w:val="624515CB"/>
    <w:rsid w:val="62BE54CA"/>
    <w:rsid w:val="62EB698B"/>
    <w:rsid w:val="62EFFF5D"/>
    <w:rsid w:val="630C563A"/>
    <w:rsid w:val="64309B37"/>
    <w:rsid w:val="643BB269"/>
    <w:rsid w:val="648580D6"/>
    <w:rsid w:val="64CECD87"/>
    <w:rsid w:val="656F1EDD"/>
    <w:rsid w:val="65EC5D6F"/>
    <w:rsid w:val="662B80BA"/>
    <w:rsid w:val="66FCA0CA"/>
    <w:rsid w:val="673F33FE"/>
    <w:rsid w:val="6808C994"/>
    <w:rsid w:val="68555E65"/>
    <w:rsid w:val="686C9B2C"/>
    <w:rsid w:val="690F238C"/>
    <w:rsid w:val="6923FE31"/>
    <w:rsid w:val="69359C84"/>
    <w:rsid w:val="693D9236"/>
    <w:rsid w:val="6A4FE5DF"/>
    <w:rsid w:val="6A8AEB2D"/>
    <w:rsid w:val="6AAAF3ED"/>
    <w:rsid w:val="6AD96297"/>
    <w:rsid w:val="6B0A2957"/>
    <w:rsid w:val="6B1AB776"/>
    <w:rsid w:val="6B34E941"/>
    <w:rsid w:val="6B3FF928"/>
    <w:rsid w:val="6C7532F8"/>
    <w:rsid w:val="6CA74C11"/>
    <w:rsid w:val="6D689F73"/>
    <w:rsid w:val="6D89B45B"/>
    <w:rsid w:val="6E110359"/>
    <w:rsid w:val="6EF3CB25"/>
    <w:rsid w:val="6FA4E634"/>
    <w:rsid w:val="6FACD3BA"/>
    <w:rsid w:val="6FD7CDDD"/>
    <w:rsid w:val="701CAA42"/>
    <w:rsid w:val="705D0F6B"/>
    <w:rsid w:val="711BFBD9"/>
    <w:rsid w:val="71695361"/>
    <w:rsid w:val="71923A34"/>
    <w:rsid w:val="71CCF384"/>
    <w:rsid w:val="720325E8"/>
    <w:rsid w:val="73006D8F"/>
    <w:rsid w:val="73383FF6"/>
    <w:rsid w:val="73A767F2"/>
    <w:rsid w:val="73ABFC40"/>
    <w:rsid w:val="73D049E9"/>
    <w:rsid w:val="748730EC"/>
    <w:rsid w:val="74A9FB79"/>
    <w:rsid w:val="7535AC0A"/>
    <w:rsid w:val="756C1A4A"/>
    <w:rsid w:val="7588135D"/>
    <w:rsid w:val="75F327E1"/>
    <w:rsid w:val="763CFE6F"/>
    <w:rsid w:val="765455A3"/>
    <w:rsid w:val="77176E44"/>
    <w:rsid w:val="773096A1"/>
    <w:rsid w:val="77642A26"/>
    <w:rsid w:val="77F365F8"/>
    <w:rsid w:val="78CBE3CA"/>
    <w:rsid w:val="78D91D1A"/>
    <w:rsid w:val="796FAF13"/>
    <w:rsid w:val="7A306349"/>
    <w:rsid w:val="7A71C21D"/>
    <w:rsid w:val="7A75817F"/>
    <w:rsid w:val="7B0B7F74"/>
    <w:rsid w:val="7B3C987B"/>
    <w:rsid w:val="7B46C8D1"/>
    <w:rsid w:val="7B899728"/>
    <w:rsid w:val="7BA4D62B"/>
    <w:rsid w:val="7BEADF67"/>
    <w:rsid w:val="7C0D927E"/>
    <w:rsid w:val="7C1384D9"/>
    <w:rsid w:val="7DC34469"/>
    <w:rsid w:val="7E432036"/>
    <w:rsid w:val="7E5B0BC8"/>
    <w:rsid w:val="7E86E835"/>
    <w:rsid w:val="7EA15EA4"/>
    <w:rsid w:val="7EC1A8F9"/>
    <w:rsid w:val="7EEB9BAA"/>
    <w:rsid w:val="7EFDCDEC"/>
    <w:rsid w:val="7F1B1E4A"/>
    <w:rsid w:val="7FDF0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30EC"/>
  <w15:chartTrackingRefBased/>
  <w15:docId w15:val="{67AA9CE6-4C46-448E-9988-822B5FEAB5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F209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209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1" w:customStyle="1">
    <w:name w:val="Body Text1"/>
    <w:basedOn w:val="Normal"/>
    <w:qFormat/>
    <w:rsid w:val="1830F587"/>
    <w:pPr>
      <w:spacing w:before="240" w:after="240"/>
    </w:pPr>
    <w:rPr>
      <w:rFonts w:ascii="Arial" w:hAnsi="Arial" w:cs="Arial" w:eastAsiaTheme="minorEastAsia"/>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CF1C01"/>
    <w:pPr>
      <w:ind w:left="720"/>
      <w:contextualSpacing/>
    </w:pPr>
  </w:style>
  <w:style w:type="character" w:styleId="apple-converted-space" w:customStyle="1">
    <w:name w:val="apple-converted-space"/>
    <w:basedOn w:val="DefaultParagraphFont"/>
    <w:rsid w:val="009D6F8F"/>
  </w:style>
  <w:style w:type="character" w:styleId="Strong">
    <w:name w:val="Strong"/>
    <w:basedOn w:val="DefaultParagraphFont"/>
    <w:uiPriority w:val="22"/>
    <w:qFormat/>
    <w:rsid w:val="00CF1480"/>
    <w:rPr>
      <w:b/>
      <w:bCs/>
    </w:rPr>
  </w:style>
  <w:style w:type="character" w:styleId="Heading1Char" w:customStyle="1">
    <w:name w:val="Heading 1 Char"/>
    <w:basedOn w:val="DefaultParagraphFont"/>
    <w:link w:val="Heading1"/>
    <w:uiPriority w:val="9"/>
    <w:rsid w:val="00AF209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AF2097"/>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32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218">
      <w:bodyDiv w:val="1"/>
      <w:marLeft w:val="0"/>
      <w:marRight w:val="0"/>
      <w:marTop w:val="0"/>
      <w:marBottom w:val="0"/>
      <w:divBdr>
        <w:top w:val="none" w:sz="0" w:space="0" w:color="auto"/>
        <w:left w:val="none" w:sz="0" w:space="0" w:color="auto"/>
        <w:bottom w:val="none" w:sz="0" w:space="0" w:color="auto"/>
        <w:right w:val="none" w:sz="0" w:space="0" w:color="auto"/>
      </w:divBdr>
    </w:div>
    <w:div w:id="11077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jpg" Id="Re02ac1a2e80c4e1a" /><Relationship Type="http://schemas.openxmlformats.org/officeDocument/2006/relationships/hyperlink" Target="https://www.improvementservice.org.uk/products-and-services/consultancy-and-support/planning-for-place-programme/place-health-and-wellbeing" TargetMode="External" Id="R935dc60333ee40b5" /><Relationship Type="http://schemas.openxmlformats.org/officeDocument/2006/relationships/hyperlink" Target="https://www.improvementservice.org.uk/products-and-services/consultancy-and-support/planning-for-place-programme/place-health-and-wellbeing" TargetMode="External" Id="R0d6bcd93a81d46d8" /><Relationship Type="http://schemas.openxmlformats.org/officeDocument/2006/relationships/hyperlink" Target="https://www.improvementservice.org.uk/products-and-services/consultancy-and-support/planning-for-place-programme/rapid-scoping-assessments" TargetMode="External" Id="R2b4ad740e64642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B37618F89864ABE738DE1DBF7EE19" ma:contentTypeVersion="12" ma:contentTypeDescription="Create a new document." ma:contentTypeScope="" ma:versionID="49e406e026c5ac2aaa596a10abaa0fb0">
  <xsd:schema xmlns:xsd="http://www.w3.org/2001/XMLSchema" xmlns:xs="http://www.w3.org/2001/XMLSchema" xmlns:p="http://schemas.microsoft.com/office/2006/metadata/properties" xmlns:ns2="1543e12e-b41e-4b3f-8a83-41e12152c6a2" xmlns:ns3="4ea622ab-6d0b-4c8a-8736-27bd26b1fd54" targetNamespace="http://schemas.microsoft.com/office/2006/metadata/properties" ma:root="true" ma:fieldsID="1dc3a5ddae72a9e4a25bd8c2757e3b4f" ns2:_="" ns3:_="">
    <xsd:import namespace="1543e12e-b41e-4b3f-8a83-41e12152c6a2"/>
    <xsd:import namespace="4ea622ab-6d0b-4c8a-8736-27bd26b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3e12e-b41e-4b3f-8a83-41e12152c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a622ab-6d0b-4c8a-8736-27bd26b1fd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a622ab-6d0b-4c8a-8736-27bd26b1fd54">
      <UserInfo>
        <DisplayName>Irene Beautyman</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B3E41-499F-487A-B1B5-5100341331AF}">
  <ds:schemaRefs>
    <ds:schemaRef ds:uri="http://schemas.microsoft.com/office/2006/metadata/contentType"/>
    <ds:schemaRef ds:uri="http://schemas.microsoft.com/office/2006/metadata/properties/metaAttributes"/>
    <ds:schemaRef ds:uri="http://www.w3.org/2000/xmlns/"/>
    <ds:schemaRef ds:uri="http://www.w3.org/2001/XMLSchema"/>
    <ds:schemaRef ds:uri="1543e12e-b41e-4b3f-8a83-41e12152c6a2"/>
    <ds:schemaRef ds:uri="4ea622ab-6d0b-4c8a-8736-27bd26b1fd5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0D387-AE0A-43D6-B8FC-AF2D16376F9D}">
  <ds:schemaRefs>
    <ds:schemaRef ds:uri="http://schemas.microsoft.com/office/2006/metadata/properties"/>
    <ds:schemaRef ds:uri="http://www.w3.org/2000/xmlns/"/>
    <ds:schemaRef ds:uri="4ea622ab-6d0b-4c8a-8736-27bd26b1fd54"/>
    <ds:schemaRef ds:uri="http://schemas.microsoft.com/office/infopath/2007/PartnerControls"/>
  </ds:schemaRefs>
</ds:datastoreItem>
</file>

<file path=customXml/itemProps3.xml><?xml version="1.0" encoding="utf-8"?>
<ds:datastoreItem xmlns:ds="http://schemas.openxmlformats.org/officeDocument/2006/customXml" ds:itemID="{1E84BCC3-DED1-4CC9-936C-57DB5B17C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Irene Beautyman</dc:creator>
  <keywords/>
  <dc:description/>
  <lastModifiedBy>Irene Beautyman</lastModifiedBy>
  <revision>363</revision>
  <dcterms:created xsi:type="dcterms:W3CDTF">2021-09-30T15:58:00.0000000Z</dcterms:created>
  <dcterms:modified xsi:type="dcterms:W3CDTF">2022-01-10T12:00:46.5686744Z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0x0101008D8B37618F89864ABE738DE1DBF7EE19</vt:lpwstr>
  </property>
  <property fmtid="{D5CDD505-2E9C-101B-9397-08002B2CF9AE}" pid="3" name="ComplianceAssetId">
    <vt:lpwstr/>
  </property>
  <property fmtid="{D5CDD505-2E9C-101B-9397-08002B2CF9AE}" pid="4" name="_ExtendedDescription">
    <vt:lpwstr/>
  </property>
</Properties>
</file>