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5"/>
        <w:gridCol w:w="5391"/>
        <w:gridCol w:w="1183"/>
        <w:gridCol w:w="705"/>
        <w:gridCol w:w="761"/>
        <w:gridCol w:w="5211"/>
      </w:tblGrid>
      <w:tr w:rsidR="004C1DF1" w14:paraId="0DEC2317" w14:textId="77777777" w:rsidTr="00C063A6">
        <w:tblPrEx>
          <w:tblCellMar>
            <w:top w:w="0" w:type="dxa"/>
            <w:bottom w:w="0" w:type="dxa"/>
          </w:tblCellMar>
        </w:tblPrEx>
        <w:tc>
          <w:tcPr>
            <w:tcW w:w="1855" w:type="dxa"/>
          </w:tcPr>
          <w:p w14:paraId="452CC79A" w14:textId="77777777" w:rsidR="0049589A" w:rsidRPr="006A3787" w:rsidRDefault="0049589A">
            <w:pPr>
              <w:rPr>
                <w:rFonts w:ascii="Arial" w:hAnsi="Arial" w:cs="Arial"/>
                <w:b/>
              </w:rPr>
            </w:pPr>
            <w:r w:rsidRPr="006A3787">
              <w:rPr>
                <w:rFonts w:ascii="Arial" w:hAnsi="Arial" w:cs="Arial"/>
                <w:b/>
              </w:rPr>
              <w:t>CATEGORY</w:t>
            </w:r>
          </w:p>
        </w:tc>
        <w:tc>
          <w:tcPr>
            <w:tcW w:w="5391" w:type="dxa"/>
          </w:tcPr>
          <w:p w14:paraId="61F238C8" w14:textId="77777777" w:rsidR="0049589A" w:rsidRPr="006A3787" w:rsidRDefault="0049589A">
            <w:pPr>
              <w:rPr>
                <w:rFonts w:ascii="Arial" w:hAnsi="Arial" w:cs="Arial"/>
                <w:b/>
              </w:rPr>
            </w:pPr>
            <w:r w:rsidRPr="006A3787">
              <w:rPr>
                <w:rFonts w:ascii="Arial" w:hAnsi="Arial" w:cs="Arial"/>
                <w:b/>
              </w:rPr>
              <w:t>REPAIR</w:t>
            </w:r>
          </w:p>
        </w:tc>
        <w:tc>
          <w:tcPr>
            <w:tcW w:w="1183" w:type="dxa"/>
            <w:shd w:val="clear" w:color="auto" w:fill="FFC000"/>
          </w:tcPr>
          <w:p w14:paraId="247948B2" w14:textId="77777777" w:rsidR="0049589A" w:rsidRPr="006A3787" w:rsidRDefault="00F20D76">
            <w:pPr>
              <w:rPr>
                <w:rFonts w:ascii="Arial" w:hAnsi="Arial" w:cs="Arial"/>
                <w:b/>
              </w:rPr>
            </w:pPr>
            <w:r w:rsidRPr="006A3787">
              <w:rPr>
                <w:rFonts w:ascii="Arial" w:hAnsi="Arial" w:cs="Arial"/>
                <w:b/>
              </w:rPr>
              <w:t>PRE-TERM</w:t>
            </w:r>
          </w:p>
        </w:tc>
        <w:tc>
          <w:tcPr>
            <w:tcW w:w="0" w:type="auto"/>
            <w:shd w:val="clear" w:color="auto" w:fill="FF0000"/>
          </w:tcPr>
          <w:p w14:paraId="5BE687B0" w14:textId="77777777" w:rsidR="0049589A" w:rsidRPr="006A3787" w:rsidRDefault="0049589A">
            <w:pPr>
              <w:rPr>
                <w:rFonts w:ascii="Arial" w:hAnsi="Arial" w:cs="Arial"/>
                <w:b/>
              </w:rPr>
            </w:pPr>
            <w:r w:rsidRPr="006A3787">
              <w:rPr>
                <w:rFonts w:ascii="Arial" w:hAnsi="Arial" w:cs="Arial"/>
                <w:b/>
              </w:rPr>
              <w:t>VOID</w:t>
            </w:r>
          </w:p>
        </w:tc>
        <w:tc>
          <w:tcPr>
            <w:tcW w:w="0" w:type="auto"/>
            <w:shd w:val="clear" w:color="auto" w:fill="92D050"/>
          </w:tcPr>
          <w:p w14:paraId="35F05F87" w14:textId="77777777" w:rsidR="0049589A" w:rsidRPr="006A3787" w:rsidRDefault="0049589A">
            <w:pPr>
              <w:rPr>
                <w:rFonts w:ascii="Arial" w:hAnsi="Arial" w:cs="Arial"/>
                <w:b/>
              </w:rPr>
            </w:pPr>
            <w:r w:rsidRPr="006A3787">
              <w:rPr>
                <w:rFonts w:ascii="Arial" w:hAnsi="Arial" w:cs="Arial"/>
                <w:b/>
              </w:rPr>
              <w:t>POST LET</w:t>
            </w:r>
          </w:p>
        </w:tc>
        <w:tc>
          <w:tcPr>
            <w:tcW w:w="5211" w:type="dxa"/>
          </w:tcPr>
          <w:p w14:paraId="618D89CB" w14:textId="77777777" w:rsidR="0049589A" w:rsidRPr="006A3787" w:rsidRDefault="0049589A">
            <w:pPr>
              <w:rPr>
                <w:rFonts w:ascii="Arial" w:hAnsi="Arial" w:cs="Arial"/>
                <w:b/>
              </w:rPr>
            </w:pPr>
            <w:r w:rsidRPr="006A3787">
              <w:rPr>
                <w:rFonts w:ascii="Arial" w:hAnsi="Arial" w:cs="Arial"/>
                <w:b/>
              </w:rPr>
              <w:t>COMMENTS</w:t>
            </w:r>
          </w:p>
        </w:tc>
      </w:tr>
      <w:tr w:rsidR="006A3787" w:rsidRPr="00EE38A6" w14:paraId="7C2B12D5" w14:textId="77777777" w:rsidTr="002E4FC0">
        <w:tblPrEx>
          <w:tblCellMar>
            <w:top w:w="0" w:type="dxa"/>
            <w:bottom w:w="0" w:type="dxa"/>
          </w:tblCellMar>
        </w:tblPrEx>
        <w:tc>
          <w:tcPr>
            <w:tcW w:w="15106" w:type="dxa"/>
            <w:gridSpan w:val="6"/>
          </w:tcPr>
          <w:p w14:paraId="370AE3E0" w14:textId="77777777" w:rsidR="002E4FC0" w:rsidRDefault="006A3787" w:rsidP="00EE38A6">
            <w:pPr>
              <w:jc w:val="center"/>
              <w:rPr>
                <w:rFonts w:ascii="Arial" w:hAnsi="Arial" w:cs="Arial"/>
                <w:b/>
                <w:color w:val="0000FF"/>
                <w:sz w:val="22"/>
                <w:szCs w:val="22"/>
              </w:rPr>
            </w:pPr>
            <w:r w:rsidRPr="006A3787">
              <w:rPr>
                <w:rFonts w:ascii="Arial" w:hAnsi="Arial" w:cs="Arial"/>
                <w:b/>
                <w:color w:val="0000FF"/>
                <w:sz w:val="22"/>
                <w:szCs w:val="22"/>
              </w:rPr>
              <w:t xml:space="preserve">All “post-let” repair works </w:t>
            </w:r>
            <w:r>
              <w:rPr>
                <w:rFonts w:ascii="Arial" w:hAnsi="Arial" w:cs="Arial"/>
                <w:b/>
                <w:color w:val="0000FF"/>
                <w:sz w:val="22"/>
                <w:szCs w:val="22"/>
              </w:rPr>
              <w:t xml:space="preserve">should be </w:t>
            </w:r>
            <w:r w:rsidRPr="006A3787">
              <w:rPr>
                <w:rFonts w:ascii="Arial" w:hAnsi="Arial" w:cs="Arial"/>
                <w:b/>
                <w:color w:val="0000FF"/>
                <w:sz w:val="22"/>
                <w:szCs w:val="22"/>
              </w:rPr>
              <w:t xml:space="preserve">agreed with the new tenant </w:t>
            </w:r>
            <w:r>
              <w:rPr>
                <w:rFonts w:ascii="Arial" w:hAnsi="Arial" w:cs="Arial"/>
                <w:b/>
                <w:color w:val="0000FF"/>
                <w:sz w:val="22"/>
                <w:szCs w:val="22"/>
              </w:rPr>
              <w:t xml:space="preserve">and </w:t>
            </w:r>
            <w:r w:rsidR="00F20D76">
              <w:rPr>
                <w:rFonts w:ascii="Arial" w:hAnsi="Arial" w:cs="Arial"/>
                <w:b/>
                <w:color w:val="0000FF"/>
                <w:sz w:val="22"/>
                <w:szCs w:val="22"/>
              </w:rPr>
              <w:t xml:space="preserve">will </w:t>
            </w:r>
            <w:r w:rsidRPr="006A3787">
              <w:rPr>
                <w:rFonts w:ascii="Arial" w:hAnsi="Arial" w:cs="Arial"/>
                <w:b/>
                <w:color w:val="0000FF"/>
                <w:sz w:val="22"/>
                <w:szCs w:val="22"/>
              </w:rPr>
              <w:t xml:space="preserve">be completed </w:t>
            </w:r>
          </w:p>
          <w:p w14:paraId="37D4DCE5" w14:textId="77777777" w:rsidR="006A3787" w:rsidRPr="006A3787" w:rsidRDefault="006A3787" w:rsidP="00EE38A6">
            <w:pPr>
              <w:jc w:val="center"/>
              <w:rPr>
                <w:rFonts w:ascii="Arial" w:hAnsi="Arial" w:cs="Arial"/>
                <w:b/>
                <w:color w:val="0000FF"/>
                <w:sz w:val="22"/>
                <w:szCs w:val="22"/>
              </w:rPr>
            </w:pPr>
            <w:r w:rsidRPr="006A3787">
              <w:rPr>
                <w:rFonts w:ascii="Arial" w:hAnsi="Arial" w:cs="Arial"/>
                <w:b/>
                <w:color w:val="0000FF"/>
                <w:sz w:val="22"/>
                <w:szCs w:val="22"/>
              </w:rPr>
              <w:t xml:space="preserve">within 14 days of </w:t>
            </w:r>
            <w:r>
              <w:rPr>
                <w:rFonts w:ascii="Arial" w:hAnsi="Arial" w:cs="Arial"/>
                <w:b/>
                <w:color w:val="0000FF"/>
                <w:sz w:val="22"/>
                <w:szCs w:val="22"/>
              </w:rPr>
              <w:t xml:space="preserve">the </w:t>
            </w:r>
            <w:r w:rsidRPr="006A3787">
              <w:rPr>
                <w:rFonts w:ascii="Arial" w:hAnsi="Arial" w:cs="Arial"/>
                <w:b/>
                <w:color w:val="0000FF"/>
                <w:sz w:val="22"/>
                <w:szCs w:val="22"/>
              </w:rPr>
              <w:t xml:space="preserve">Date of Entry </w:t>
            </w:r>
            <w:r w:rsidR="002E4FC0">
              <w:rPr>
                <w:rFonts w:ascii="Arial" w:hAnsi="Arial" w:cs="Arial"/>
                <w:b/>
                <w:color w:val="0000FF"/>
                <w:sz w:val="22"/>
                <w:szCs w:val="22"/>
              </w:rPr>
              <w:t>(</w:t>
            </w:r>
            <w:r w:rsidRPr="006A3787">
              <w:rPr>
                <w:rFonts w:ascii="Arial" w:hAnsi="Arial" w:cs="Arial"/>
                <w:b/>
                <w:color w:val="0000FF"/>
                <w:sz w:val="22"/>
                <w:szCs w:val="22"/>
              </w:rPr>
              <w:t>subject to access being made available</w:t>
            </w:r>
            <w:r w:rsidR="002E4FC0">
              <w:rPr>
                <w:rFonts w:ascii="Arial" w:hAnsi="Arial" w:cs="Arial"/>
                <w:b/>
                <w:color w:val="0000FF"/>
                <w:sz w:val="22"/>
                <w:szCs w:val="22"/>
              </w:rPr>
              <w:t>)</w:t>
            </w:r>
            <w:r w:rsidR="00F20D76">
              <w:rPr>
                <w:rFonts w:ascii="Arial" w:hAnsi="Arial" w:cs="Arial"/>
                <w:b/>
                <w:color w:val="0000FF"/>
                <w:sz w:val="22"/>
                <w:szCs w:val="22"/>
              </w:rPr>
              <w:t xml:space="preserve"> where possible</w:t>
            </w:r>
            <w:r w:rsidRPr="006A3787">
              <w:rPr>
                <w:rFonts w:ascii="Arial" w:hAnsi="Arial" w:cs="Arial"/>
                <w:b/>
                <w:color w:val="0000FF"/>
                <w:sz w:val="22"/>
                <w:szCs w:val="22"/>
              </w:rPr>
              <w:t xml:space="preserve">. </w:t>
            </w:r>
          </w:p>
        </w:tc>
      </w:tr>
      <w:tr w:rsidR="006A3787" w14:paraId="181898F6" w14:textId="77777777" w:rsidTr="00C063A6">
        <w:tblPrEx>
          <w:tblCellMar>
            <w:top w:w="0" w:type="dxa"/>
            <w:bottom w:w="0" w:type="dxa"/>
          </w:tblCellMar>
        </w:tblPrEx>
        <w:tc>
          <w:tcPr>
            <w:tcW w:w="1855" w:type="dxa"/>
          </w:tcPr>
          <w:p w14:paraId="1B7E66D3" w14:textId="77777777" w:rsidR="006A3787" w:rsidRPr="006A3787" w:rsidRDefault="006A3787">
            <w:pPr>
              <w:rPr>
                <w:rFonts w:ascii="Arial" w:hAnsi="Arial" w:cs="Arial"/>
                <w:b/>
                <w:sz w:val="22"/>
                <w:szCs w:val="22"/>
              </w:rPr>
            </w:pPr>
            <w:r w:rsidRPr="006A3787">
              <w:rPr>
                <w:rFonts w:ascii="Arial" w:hAnsi="Arial" w:cs="Arial"/>
                <w:b/>
                <w:sz w:val="22"/>
                <w:szCs w:val="22"/>
              </w:rPr>
              <w:t>Safety Checks</w:t>
            </w:r>
          </w:p>
        </w:tc>
        <w:tc>
          <w:tcPr>
            <w:tcW w:w="5391" w:type="dxa"/>
          </w:tcPr>
          <w:p w14:paraId="5B3B6047" w14:textId="77777777" w:rsidR="006A3787" w:rsidRDefault="006A3787">
            <w:pPr>
              <w:rPr>
                <w:rFonts w:ascii="Arial" w:hAnsi="Arial" w:cs="Arial"/>
                <w:sz w:val="22"/>
                <w:szCs w:val="22"/>
              </w:rPr>
            </w:pPr>
            <w:r w:rsidRPr="006A3787">
              <w:rPr>
                <w:rFonts w:ascii="Arial" w:hAnsi="Arial" w:cs="Arial"/>
                <w:sz w:val="22"/>
                <w:szCs w:val="22"/>
              </w:rPr>
              <w:t>Electrical check, including smoke alarms</w:t>
            </w:r>
          </w:p>
          <w:p w14:paraId="0FE96368" w14:textId="77777777" w:rsidR="002E4FC0" w:rsidRPr="006A3787" w:rsidRDefault="002E4FC0">
            <w:pPr>
              <w:rPr>
                <w:rFonts w:ascii="Arial" w:hAnsi="Arial" w:cs="Arial"/>
                <w:sz w:val="22"/>
                <w:szCs w:val="22"/>
              </w:rPr>
            </w:pPr>
          </w:p>
        </w:tc>
        <w:tc>
          <w:tcPr>
            <w:tcW w:w="1183" w:type="dxa"/>
          </w:tcPr>
          <w:p w14:paraId="07973792" w14:textId="77777777" w:rsidR="006A3787" w:rsidRPr="006A3787" w:rsidRDefault="006A3787">
            <w:pPr>
              <w:rPr>
                <w:rFonts w:ascii="Arial" w:hAnsi="Arial" w:cs="Arial"/>
                <w:sz w:val="22"/>
                <w:szCs w:val="22"/>
              </w:rPr>
            </w:pPr>
          </w:p>
        </w:tc>
        <w:tc>
          <w:tcPr>
            <w:tcW w:w="0" w:type="auto"/>
            <w:shd w:val="clear" w:color="auto" w:fill="FF0000"/>
          </w:tcPr>
          <w:p w14:paraId="4F3B84A6" w14:textId="77777777" w:rsidR="006A3787" w:rsidRPr="006A3787" w:rsidRDefault="006A3787">
            <w:pPr>
              <w:rPr>
                <w:rFonts w:ascii="Arial" w:hAnsi="Arial" w:cs="Arial"/>
                <w:sz w:val="22"/>
                <w:szCs w:val="22"/>
              </w:rPr>
            </w:pPr>
            <w:r w:rsidRPr="006A3787">
              <w:rPr>
                <w:rFonts w:ascii="Arial" w:hAnsi="Arial" w:cs="Arial"/>
                <w:sz w:val="22"/>
                <w:szCs w:val="22"/>
              </w:rPr>
              <w:t>√</w:t>
            </w:r>
          </w:p>
        </w:tc>
        <w:tc>
          <w:tcPr>
            <w:tcW w:w="0" w:type="auto"/>
          </w:tcPr>
          <w:p w14:paraId="395CBF61" w14:textId="77777777" w:rsidR="006A3787" w:rsidRPr="006A3787" w:rsidRDefault="006A3787">
            <w:pPr>
              <w:rPr>
                <w:rFonts w:ascii="Arial" w:hAnsi="Arial" w:cs="Arial"/>
                <w:sz w:val="22"/>
                <w:szCs w:val="22"/>
              </w:rPr>
            </w:pPr>
          </w:p>
        </w:tc>
        <w:tc>
          <w:tcPr>
            <w:tcW w:w="5211" w:type="dxa"/>
            <w:vMerge w:val="restart"/>
          </w:tcPr>
          <w:p w14:paraId="3626B55F" w14:textId="77777777" w:rsidR="000556CD" w:rsidRDefault="000A2887" w:rsidP="006323B7">
            <w:pPr>
              <w:rPr>
                <w:ins w:id="0" w:author="June McColl" w:date="2024-10-21T17:13:00Z"/>
                <w:rFonts w:ascii="Arial" w:hAnsi="Arial" w:cs="Arial"/>
                <w:sz w:val="22"/>
                <w:szCs w:val="22"/>
              </w:rPr>
            </w:pPr>
            <w:r>
              <w:rPr>
                <w:rFonts w:ascii="Arial" w:hAnsi="Arial" w:cs="Arial"/>
                <w:sz w:val="22"/>
                <w:szCs w:val="22"/>
              </w:rPr>
              <w:t>At void stage, p</w:t>
            </w:r>
            <w:r w:rsidR="006A3787" w:rsidRPr="006A3787">
              <w:rPr>
                <w:rFonts w:ascii="Arial" w:hAnsi="Arial" w:cs="Arial"/>
                <w:sz w:val="22"/>
                <w:szCs w:val="22"/>
              </w:rPr>
              <w:t xml:space="preserve">rior to Let </w:t>
            </w:r>
          </w:p>
          <w:p w14:paraId="0608BBC8" w14:textId="77777777" w:rsidR="000A2887" w:rsidRPr="006A3787" w:rsidRDefault="000A2887" w:rsidP="006323B7">
            <w:pPr>
              <w:rPr>
                <w:rFonts w:ascii="Arial" w:hAnsi="Arial" w:cs="Arial"/>
                <w:sz w:val="22"/>
                <w:szCs w:val="22"/>
              </w:rPr>
            </w:pPr>
            <w:r>
              <w:rPr>
                <w:rFonts w:ascii="Arial" w:hAnsi="Arial" w:cs="Arial"/>
                <w:sz w:val="22"/>
                <w:szCs w:val="22"/>
              </w:rPr>
              <w:t>Electric check (EICR) to 18</w:t>
            </w:r>
            <w:r w:rsidRPr="000A2887">
              <w:rPr>
                <w:rFonts w:ascii="Arial" w:hAnsi="Arial" w:cs="Arial"/>
                <w:sz w:val="22"/>
                <w:szCs w:val="22"/>
                <w:vertAlign w:val="superscript"/>
              </w:rPr>
              <w:t>th</w:t>
            </w:r>
            <w:r>
              <w:rPr>
                <w:rFonts w:ascii="Arial" w:hAnsi="Arial" w:cs="Arial"/>
                <w:sz w:val="22"/>
                <w:szCs w:val="22"/>
              </w:rPr>
              <w:t xml:space="preserve"> Edition.  </w:t>
            </w:r>
          </w:p>
        </w:tc>
      </w:tr>
      <w:tr w:rsidR="006A3787" w14:paraId="6291FCAC" w14:textId="77777777" w:rsidTr="00C063A6">
        <w:tblPrEx>
          <w:tblCellMar>
            <w:top w:w="0" w:type="dxa"/>
            <w:bottom w:w="0" w:type="dxa"/>
          </w:tblCellMar>
        </w:tblPrEx>
        <w:trPr>
          <w:trHeight w:val="555"/>
        </w:trPr>
        <w:tc>
          <w:tcPr>
            <w:tcW w:w="1855" w:type="dxa"/>
          </w:tcPr>
          <w:p w14:paraId="02B0DCC7" w14:textId="77777777" w:rsidR="006A3787" w:rsidRPr="006A3787" w:rsidRDefault="006A3787">
            <w:pPr>
              <w:rPr>
                <w:rFonts w:ascii="Arial" w:hAnsi="Arial" w:cs="Arial"/>
                <w:b/>
                <w:sz w:val="22"/>
                <w:szCs w:val="22"/>
              </w:rPr>
            </w:pPr>
          </w:p>
        </w:tc>
        <w:tc>
          <w:tcPr>
            <w:tcW w:w="5391" w:type="dxa"/>
          </w:tcPr>
          <w:p w14:paraId="561275BD" w14:textId="77777777" w:rsidR="006A3787" w:rsidRPr="006A3787" w:rsidRDefault="006A3787">
            <w:pPr>
              <w:rPr>
                <w:rFonts w:ascii="Arial" w:hAnsi="Arial" w:cs="Arial"/>
                <w:sz w:val="22"/>
                <w:szCs w:val="22"/>
              </w:rPr>
            </w:pPr>
            <w:r w:rsidRPr="006A3787">
              <w:rPr>
                <w:rFonts w:ascii="Arial" w:hAnsi="Arial" w:cs="Arial"/>
                <w:sz w:val="22"/>
                <w:szCs w:val="22"/>
              </w:rPr>
              <w:t>Gas safety check</w:t>
            </w:r>
          </w:p>
        </w:tc>
        <w:tc>
          <w:tcPr>
            <w:tcW w:w="1183" w:type="dxa"/>
          </w:tcPr>
          <w:p w14:paraId="1D3BBD64" w14:textId="77777777" w:rsidR="006A3787" w:rsidRPr="006A3787" w:rsidRDefault="006A3787">
            <w:pPr>
              <w:rPr>
                <w:rFonts w:ascii="Arial" w:hAnsi="Arial" w:cs="Arial"/>
                <w:sz w:val="22"/>
                <w:szCs w:val="22"/>
              </w:rPr>
            </w:pPr>
          </w:p>
        </w:tc>
        <w:tc>
          <w:tcPr>
            <w:tcW w:w="0" w:type="auto"/>
            <w:shd w:val="clear" w:color="auto" w:fill="FF0000"/>
          </w:tcPr>
          <w:p w14:paraId="17DD54C3" w14:textId="77777777" w:rsidR="006A3787" w:rsidRPr="006A3787" w:rsidRDefault="006A3787">
            <w:pPr>
              <w:rPr>
                <w:rFonts w:ascii="Arial" w:hAnsi="Arial" w:cs="Arial"/>
                <w:sz w:val="22"/>
                <w:szCs w:val="22"/>
              </w:rPr>
            </w:pPr>
            <w:r w:rsidRPr="006A3787">
              <w:rPr>
                <w:rFonts w:ascii="Arial" w:hAnsi="Arial" w:cs="Arial"/>
                <w:sz w:val="22"/>
                <w:szCs w:val="22"/>
              </w:rPr>
              <w:t>√</w:t>
            </w:r>
          </w:p>
        </w:tc>
        <w:tc>
          <w:tcPr>
            <w:tcW w:w="0" w:type="auto"/>
          </w:tcPr>
          <w:p w14:paraId="21096F7E" w14:textId="77777777" w:rsidR="006A3787" w:rsidRPr="006A3787" w:rsidRDefault="006A3787">
            <w:pPr>
              <w:rPr>
                <w:rFonts w:ascii="Arial" w:hAnsi="Arial" w:cs="Arial"/>
                <w:sz w:val="22"/>
                <w:szCs w:val="22"/>
              </w:rPr>
            </w:pPr>
          </w:p>
        </w:tc>
        <w:tc>
          <w:tcPr>
            <w:tcW w:w="5211" w:type="dxa"/>
            <w:vMerge/>
          </w:tcPr>
          <w:p w14:paraId="02070686" w14:textId="77777777" w:rsidR="006A3787" w:rsidRPr="006A3787" w:rsidRDefault="006A3787">
            <w:pPr>
              <w:rPr>
                <w:rFonts w:ascii="Arial" w:hAnsi="Arial" w:cs="Arial"/>
                <w:sz w:val="22"/>
                <w:szCs w:val="22"/>
              </w:rPr>
            </w:pPr>
          </w:p>
        </w:tc>
      </w:tr>
      <w:tr w:rsidR="004C1DF1" w14:paraId="1C2877B0" w14:textId="77777777" w:rsidTr="00C063A6">
        <w:tblPrEx>
          <w:tblCellMar>
            <w:top w:w="0" w:type="dxa"/>
            <w:bottom w:w="0" w:type="dxa"/>
          </w:tblCellMar>
        </w:tblPrEx>
        <w:trPr>
          <w:trHeight w:val="1619"/>
        </w:trPr>
        <w:tc>
          <w:tcPr>
            <w:tcW w:w="1855" w:type="dxa"/>
          </w:tcPr>
          <w:p w14:paraId="159742F5" w14:textId="77777777" w:rsidR="0049589A" w:rsidRPr="006A3787" w:rsidRDefault="0049589A">
            <w:pPr>
              <w:rPr>
                <w:rFonts w:ascii="Arial" w:hAnsi="Arial" w:cs="Arial"/>
                <w:b/>
                <w:sz w:val="22"/>
                <w:szCs w:val="22"/>
              </w:rPr>
            </w:pPr>
          </w:p>
        </w:tc>
        <w:tc>
          <w:tcPr>
            <w:tcW w:w="5391" w:type="dxa"/>
          </w:tcPr>
          <w:p w14:paraId="66F06DC5" w14:textId="77777777" w:rsidR="0049589A" w:rsidRPr="006A3787" w:rsidRDefault="0049589A">
            <w:pPr>
              <w:rPr>
                <w:rFonts w:ascii="Arial" w:hAnsi="Arial" w:cs="Arial"/>
                <w:sz w:val="22"/>
                <w:szCs w:val="22"/>
              </w:rPr>
            </w:pPr>
            <w:r w:rsidRPr="006A3787">
              <w:rPr>
                <w:rFonts w:ascii="Arial" w:hAnsi="Arial" w:cs="Arial"/>
                <w:sz w:val="22"/>
                <w:szCs w:val="22"/>
              </w:rPr>
              <w:t>Asbestos checks</w:t>
            </w:r>
          </w:p>
        </w:tc>
        <w:tc>
          <w:tcPr>
            <w:tcW w:w="1183" w:type="dxa"/>
            <w:shd w:val="clear" w:color="auto" w:fill="FFC000"/>
          </w:tcPr>
          <w:p w14:paraId="30B00452" w14:textId="77777777" w:rsidR="0049589A" w:rsidRPr="006A3787" w:rsidRDefault="0049589A">
            <w:pPr>
              <w:rPr>
                <w:rFonts w:ascii="Arial" w:hAnsi="Arial" w:cs="Arial"/>
                <w:sz w:val="22"/>
                <w:szCs w:val="22"/>
              </w:rPr>
            </w:pPr>
            <w:r w:rsidRPr="006A3787">
              <w:rPr>
                <w:rFonts w:ascii="Arial" w:hAnsi="Arial" w:cs="Arial"/>
                <w:sz w:val="22"/>
                <w:szCs w:val="22"/>
              </w:rPr>
              <w:t>√</w:t>
            </w:r>
          </w:p>
        </w:tc>
        <w:tc>
          <w:tcPr>
            <w:tcW w:w="0" w:type="auto"/>
            <w:shd w:val="clear" w:color="auto" w:fill="FF0000"/>
          </w:tcPr>
          <w:p w14:paraId="6BA28AE3" w14:textId="77777777" w:rsidR="0049589A" w:rsidRPr="006A3787" w:rsidRDefault="00C063A6">
            <w:pPr>
              <w:rPr>
                <w:rFonts w:ascii="Arial" w:hAnsi="Arial" w:cs="Arial"/>
                <w:sz w:val="22"/>
                <w:szCs w:val="22"/>
              </w:rPr>
            </w:pPr>
            <w:r w:rsidRPr="00C063A6">
              <w:rPr>
                <w:rFonts w:ascii="Arial" w:hAnsi="Arial" w:cs="Arial"/>
                <w:sz w:val="22"/>
                <w:szCs w:val="22"/>
              </w:rPr>
              <w:t>√</w:t>
            </w:r>
          </w:p>
        </w:tc>
        <w:tc>
          <w:tcPr>
            <w:tcW w:w="0" w:type="auto"/>
          </w:tcPr>
          <w:p w14:paraId="55B72325" w14:textId="77777777" w:rsidR="0049589A" w:rsidRPr="006A3787" w:rsidRDefault="0049589A" w:rsidP="00EE38A6">
            <w:pPr>
              <w:ind w:left="170" w:hanging="170"/>
              <w:rPr>
                <w:rFonts w:ascii="Arial" w:hAnsi="Arial" w:cs="Arial"/>
                <w:sz w:val="22"/>
                <w:szCs w:val="22"/>
              </w:rPr>
            </w:pPr>
          </w:p>
        </w:tc>
        <w:tc>
          <w:tcPr>
            <w:tcW w:w="5211" w:type="dxa"/>
          </w:tcPr>
          <w:p w14:paraId="6DCC25DE" w14:textId="77777777" w:rsidR="0049589A" w:rsidRPr="006A3787" w:rsidRDefault="0049589A">
            <w:pPr>
              <w:rPr>
                <w:rFonts w:ascii="Arial" w:hAnsi="Arial" w:cs="Arial"/>
                <w:snapToGrid w:val="0"/>
                <w:sz w:val="22"/>
                <w:szCs w:val="22"/>
              </w:rPr>
            </w:pPr>
            <w:r w:rsidRPr="006A3787">
              <w:rPr>
                <w:rFonts w:ascii="Arial" w:hAnsi="Arial" w:cs="Arial"/>
                <w:snapToGrid w:val="0"/>
                <w:sz w:val="22"/>
                <w:szCs w:val="22"/>
              </w:rPr>
              <w:t xml:space="preserve">Cross check for </w:t>
            </w:r>
            <w:r w:rsidR="006A3787">
              <w:rPr>
                <w:rFonts w:ascii="Arial" w:hAnsi="Arial" w:cs="Arial"/>
                <w:snapToGrid w:val="0"/>
                <w:sz w:val="22"/>
                <w:szCs w:val="22"/>
              </w:rPr>
              <w:t>A</w:t>
            </w:r>
            <w:r w:rsidRPr="006A3787">
              <w:rPr>
                <w:rFonts w:ascii="Arial" w:hAnsi="Arial" w:cs="Arial"/>
                <w:snapToGrid w:val="0"/>
                <w:sz w:val="22"/>
                <w:szCs w:val="22"/>
              </w:rPr>
              <w:t xml:space="preserve">sbestos in property </w:t>
            </w:r>
            <w:r w:rsidR="002E4FC0">
              <w:rPr>
                <w:rFonts w:ascii="Arial" w:hAnsi="Arial" w:cs="Arial"/>
                <w:snapToGrid w:val="0"/>
                <w:sz w:val="22"/>
                <w:szCs w:val="22"/>
              </w:rPr>
              <w:t>via</w:t>
            </w:r>
            <w:r w:rsidRPr="006A3787">
              <w:rPr>
                <w:rFonts w:ascii="Arial" w:hAnsi="Arial" w:cs="Arial"/>
                <w:snapToGrid w:val="0"/>
                <w:sz w:val="22"/>
                <w:szCs w:val="22"/>
              </w:rPr>
              <w:t xml:space="preserve"> </w:t>
            </w:r>
            <w:r w:rsidR="006A3787">
              <w:rPr>
                <w:rFonts w:ascii="Arial" w:hAnsi="Arial" w:cs="Arial"/>
                <w:snapToGrid w:val="0"/>
                <w:sz w:val="22"/>
                <w:szCs w:val="22"/>
              </w:rPr>
              <w:t>Northgate (Asbestos Register)</w:t>
            </w:r>
            <w:r w:rsidRPr="006A3787">
              <w:rPr>
                <w:rFonts w:ascii="Arial" w:hAnsi="Arial" w:cs="Arial"/>
                <w:snapToGrid w:val="0"/>
                <w:sz w:val="22"/>
                <w:szCs w:val="22"/>
              </w:rPr>
              <w:t xml:space="preserve"> </w:t>
            </w:r>
          </w:p>
          <w:p w14:paraId="4BD5B746" w14:textId="77777777" w:rsidR="000A6FF5" w:rsidRPr="006A3787" w:rsidRDefault="000A6FF5" w:rsidP="00B66BB4">
            <w:pPr>
              <w:ind w:right="-873"/>
              <w:rPr>
                <w:rFonts w:ascii="Arial" w:hAnsi="Arial" w:cs="Arial"/>
                <w:snapToGrid w:val="0"/>
                <w:sz w:val="22"/>
                <w:szCs w:val="22"/>
              </w:rPr>
            </w:pPr>
            <w:r w:rsidRPr="006A3787">
              <w:rPr>
                <w:rFonts w:ascii="Arial" w:hAnsi="Arial" w:cs="Arial"/>
                <w:snapToGrid w:val="0"/>
                <w:sz w:val="22"/>
                <w:szCs w:val="22"/>
              </w:rPr>
              <w:t>Asbestos checks to be c</w:t>
            </w:r>
            <w:r w:rsidR="006A3787">
              <w:rPr>
                <w:rFonts w:ascii="Arial" w:hAnsi="Arial" w:cs="Arial"/>
                <w:snapToGrid w:val="0"/>
                <w:sz w:val="22"/>
                <w:szCs w:val="22"/>
              </w:rPr>
              <w:t>ompleted</w:t>
            </w:r>
            <w:r w:rsidRPr="006A3787">
              <w:rPr>
                <w:rFonts w:ascii="Arial" w:hAnsi="Arial" w:cs="Arial"/>
                <w:snapToGrid w:val="0"/>
                <w:sz w:val="22"/>
                <w:szCs w:val="22"/>
              </w:rPr>
              <w:t xml:space="preserve"> and any </w:t>
            </w:r>
          </w:p>
          <w:p w14:paraId="60E4DB69" w14:textId="77777777" w:rsidR="006A3787" w:rsidRDefault="006A3787" w:rsidP="000A6FF5">
            <w:pPr>
              <w:ind w:right="-873"/>
              <w:rPr>
                <w:rFonts w:ascii="Arial" w:hAnsi="Arial" w:cs="Arial"/>
                <w:snapToGrid w:val="0"/>
                <w:sz w:val="22"/>
                <w:szCs w:val="22"/>
              </w:rPr>
            </w:pPr>
            <w:r>
              <w:rPr>
                <w:rFonts w:ascii="Arial" w:hAnsi="Arial" w:cs="Arial"/>
                <w:snapToGrid w:val="0"/>
                <w:sz w:val="22"/>
                <w:szCs w:val="22"/>
              </w:rPr>
              <w:t>d</w:t>
            </w:r>
            <w:r w:rsidR="000A6FF5" w:rsidRPr="006A3787">
              <w:rPr>
                <w:rFonts w:ascii="Arial" w:hAnsi="Arial" w:cs="Arial"/>
                <w:snapToGrid w:val="0"/>
                <w:sz w:val="22"/>
                <w:szCs w:val="22"/>
              </w:rPr>
              <w:t xml:space="preserve">amaged or disturbed </w:t>
            </w:r>
            <w:r>
              <w:rPr>
                <w:rFonts w:ascii="Arial" w:hAnsi="Arial" w:cs="Arial"/>
                <w:snapToGrid w:val="0"/>
                <w:sz w:val="22"/>
                <w:szCs w:val="22"/>
              </w:rPr>
              <w:t xml:space="preserve">ACM must be </w:t>
            </w:r>
          </w:p>
          <w:p w14:paraId="46C222F6" w14:textId="77777777" w:rsidR="0049589A" w:rsidRDefault="006A3787" w:rsidP="000A6FF5">
            <w:pPr>
              <w:ind w:right="-873"/>
              <w:rPr>
                <w:rFonts w:ascii="Arial" w:hAnsi="Arial" w:cs="Arial"/>
                <w:snapToGrid w:val="0"/>
                <w:sz w:val="22"/>
                <w:szCs w:val="22"/>
              </w:rPr>
            </w:pPr>
            <w:r>
              <w:rPr>
                <w:rFonts w:ascii="Arial" w:hAnsi="Arial" w:cs="Arial"/>
                <w:snapToGrid w:val="0"/>
                <w:sz w:val="22"/>
                <w:szCs w:val="22"/>
              </w:rPr>
              <w:t>encapsulated or r</w:t>
            </w:r>
            <w:r w:rsidR="000A6FF5" w:rsidRPr="006A3787">
              <w:rPr>
                <w:rFonts w:ascii="Arial" w:hAnsi="Arial" w:cs="Arial"/>
                <w:snapToGrid w:val="0"/>
                <w:sz w:val="22"/>
                <w:szCs w:val="22"/>
              </w:rPr>
              <w:t>emoved</w:t>
            </w:r>
            <w:r w:rsidR="00C063A6">
              <w:rPr>
                <w:rFonts w:ascii="Arial" w:hAnsi="Arial" w:cs="Arial"/>
                <w:snapToGrid w:val="0"/>
                <w:sz w:val="22"/>
                <w:szCs w:val="22"/>
              </w:rPr>
              <w:t xml:space="preserve"> prior to let</w:t>
            </w:r>
            <w:r>
              <w:rPr>
                <w:rFonts w:ascii="Arial" w:hAnsi="Arial" w:cs="Arial"/>
                <w:snapToGrid w:val="0"/>
                <w:sz w:val="22"/>
                <w:szCs w:val="22"/>
              </w:rPr>
              <w:t>.</w:t>
            </w:r>
          </w:p>
          <w:p w14:paraId="20C40CB6" w14:textId="77777777" w:rsidR="002E4FC0" w:rsidRPr="006A3787" w:rsidRDefault="002E4FC0" w:rsidP="000A6FF5">
            <w:pPr>
              <w:ind w:right="-873"/>
              <w:rPr>
                <w:rFonts w:ascii="Arial" w:hAnsi="Arial" w:cs="Arial"/>
                <w:snapToGrid w:val="0"/>
                <w:sz w:val="22"/>
                <w:szCs w:val="22"/>
              </w:rPr>
            </w:pPr>
          </w:p>
        </w:tc>
      </w:tr>
      <w:tr w:rsidR="004C1DF1" w14:paraId="5BA65167" w14:textId="77777777" w:rsidTr="00612F4F">
        <w:tblPrEx>
          <w:tblCellMar>
            <w:top w:w="0" w:type="dxa"/>
            <w:bottom w:w="0" w:type="dxa"/>
          </w:tblCellMar>
        </w:tblPrEx>
        <w:trPr>
          <w:trHeight w:val="1369"/>
        </w:trPr>
        <w:tc>
          <w:tcPr>
            <w:tcW w:w="1855" w:type="dxa"/>
          </w:tcPr>
          <w:p w14:paraId="57845F0C" w14:textId="77777777" w:rsidR="0049589A" w:rsidRPr="006A3787" w:rsidRDefault="0049589A">
            <w:pPr>
              <w:rPr>
                <w:rFonts w:ascii="Arial" w:hAnsi="Arial" w:cs="Arial"/>
                <w:b/>
                <w:sz w:val="22"/>
                <w:szCs w:val="22"/>
              </w:rPr>
            </w:pPr>
            <w:r w:rsidRPr="006A3787">
              <w:rPr>
                <w:rFonts w:ascii="Arial" w:hAnsi="Arial" w:cs="Arial"/>
                <w:b/>
                <w:sz w:val="22"/>
                <w:szCs w:val="22"/>
              </w:rPr>
              <w:t>Kitchens</w:t>
            </w:r>
          </w:p>
        </w:tc>
        <w:tc>
          <w:tcPr>
            <w:tcW w:w="5391" w:type="dxa"/>
          </w:tcPr>
          <w:p w14:paraId="0C3F2D79" w14:textId="77777777" w:rsidR="0049589A" w:rsidRPr="006A3787" w:rsidRDefault="0049589A" w:rsidP="00960569">
            <w:pPr>
              <w:rPr>
                <w:rFonts w:ascii="Arial" w:hAnsi="Arial" w:cs="Arial"/>
                <w:sz w:val="22"/>
                <w:szCs w:val="22"/>
              </w:rPr>
            </w:pPr>
            <w:r w:rsidRPr="006A3787">
              <w:rPr>
                <w:rFonts w:ascii="Arial" w:hAnsi="Arial" w:cs="Arial"/>
                <w:sz w:val="22"/>
                <w:szCs w:val="22"/>
              </w:rPr>
              <w:t>Leave enough room for standard size fridge</w:t>
            </w:r>
            <w:r w:rsidR="006A3787">
              <w:rPr>
                <w:rFonts w:ascii="Arial" w:hAnsi="Arial" w:cs="Arial"/>
                <w:sz w:val="22"/>
                <w:szCs w:val="22"/>
              </w:rPr>
              <w:t>-freezer</w:t>
            </w:r>
            <w:r w:rsidRPr="006A3787">
              <w:rPr>
                <w:rFonts w:ascii="Arial" w:hAnsi="Arial" w:cs="Arial"/>
                <w:sz w:val="22"/>
                <w:szCs w:val="22"/>
              </w:rPr>
              <w:t>, cooker and washing machine</w:t>
            </w:r>
          </w:p>
          <w:p w14:paraId="6EC033D3" w14:textId="77777777" w:rsidR="0049589A" w:rsidRPr="006A3787" w:rsidRDefault="0049589A" w:rsidP="00960569">
            <w:pPr>
              <w:rPr>
                <w:rFonts w:ascii="Arial" w:hAnsi="Arial" w:cs="Arial"/>
                <w:sz w:val="22"/>
                <w:szCs w:val="22"/>
              </w:rPr>
            </w:pPr>
          </w:p>
          <w:p w14:paraId="5E9120AF" w14:textId="77777777" w:rsidR="0049589A" w:rsidRPr="006A3787" w:rsidRDefault="0049589A" w:rsidP="00960569">
            <w:pPr>
              <w:rPr>
                <w:rFonts w:ascii="Arial" w:hAnsi="Arial" w:cs="Arial"/>
                <w:sz w:val="22"/>
                <w:szCs w:val="22"/>
              </w:rPr>
            </w:pPr>
            <w:r w:rsidRPr="006A3787">
              <w:rPr>
                <w:rFonts w:ascii="Arial" w:hAnsi="Arial" w:cs="Arial"/>
                <w:sz w:val="22"/>
                <w:szCs w:val="22"/>
              </w:rPr>
              <w:t xml:space="preserve">Existing kitchen units </w:t>
            </w:r>
            <w:r w:rsidR="00C063A6">
              <w:rPr>
                <w:rFonts w:ascii="Arial" w:hAnsi="Arial" w:cs="Arial"/>
                <w:sz w:val="22"/>
                <w:szCs w:val="22"/>
              </w:rPr>
              <w:t xml:space="preserve">/ carcasses </w:t>
            </w:r>
            <w:r w:rsidRPr="006A3787">
              <w:rPr>
                <w:rFonts w:ascii="Arial" w:hAnsi="Arial" w:cs="Arial"/>
                <w:sz w:val="22"/>
                <w:szCs w:val="22"/>
              </w:rPr>
              <w:t>should be retained and repaired where possible</w:t>
            </w:r>
          </w:p>
          <w:p w14:paraId="009FBD28" w14:textId="77777777" w:rsidR="0049589A" w:rsidRPr="006A3787" w:rsidRDefault="0049589A" w:rsidP="00960569">
            <w:pPr>
              <w:rPr>
                <w:rFonts w:ascii="Arial" w:hAnsi="Arial" w:cs="Arial"/>
                <w:sz w:val="22"/>
                <w:szCs w:val="22"/>
              </w:rPr>
            </w:pPr>
          </w:p>
        </w:tc>
        <w:tc>
          <w:tcPr>
            <w:tcW w:w="1183" w:type="dxa"/>
          </w:tcPr>
          <w:p w14:paraId="0B286A5F" w14:textId="77777777" w:rsidR="0049589A" w:rsidRPr="006A3787" w:rsidRDefault="0049589A">
            <w:pPr>
              <w:rPr>
                <w:rFonts w:ascii="Arial" w:hAnsi="Arial" w:cs="Arial"/>
                <w:sz w:val="22"/>
                <w:szCs w:val="22"/>
              </w:rPr>
            </w:pPr>
          </w:p>
          <w:p w14:paraId="288572E4" w14:textId="77777777" w:rsidR="0049589A" w:rsidRPr="006A3787" w:rsidRDefault="0049589A">
            <w:pPr>
              <w:rPr>
                <w:rFonts w:ascii="Arial" w:hAnsi="Arial" w:cs="Arial"/>
                <w:sz w:val="22"/>
                <w:szCs w:val="22"/>
              </w:rPr>
            </w:pPr>
          </w:p>
          <w:p w14:paraId="22955289" w14:textId="77777777" w:rsidR="0049589A" w:rsidRPr="006A3787" w:rsidRDefault="0049589A">
            <w:pPr>
              <w:rPr>
                <w:rFonts w:ascii="Arial" w:hAnsi="Arial" w:cs="Arial"/>
                <w:sz w:val="22"/>
                <w:szCs w:val="22"/>
              </w:rPr>
            </w:pPr>
          </w:p>
          <w:p w14:paraId="558C085B" w14:textId="77777777" w:rsidR="0049589A" w:rsidRPr="006A3787" w:rsidRDefault="0049589A" w:rsidP="00C063A6">
            <w:pPr>
              <w:rPr>
                <w:rFonts w:ascii="Arial" w:hAnsi="Arial" w:cs="Arial"/>
                <w:sz w:val="22"/>
                <w:szCs w:val="22"/>
              </w:rPr>
            </w:pPr>
          </w:p>
        </w:tc>
        <w:tc>
          <w:tcPr>
            <w:tcW w:w="0" w:type="auto"/>
            <w:shd w:val="clear" w:color="auto" w:fill="FF0000"/>
          </w:tcPr>
          <w:p w14:paraId="78295E30" w14:textId="77777777" w:rsidR="0049589A" w:rsidRPr="006A3787" w:rsidRDefault="0049589A">
            <w:pPr>
              <w:rPr>
                <w:rFonts w:ascii="Arial" w:hAnsi="Arial" w:cs="Arial"/>
                <w:sz w:val="22"/>
                <w:szCs w:val="22"/>
              </w:rPr>
            </w:pPr>
            <w:r w:rsidRPr="006A3787">
              <w:rPr>
                <w:rFonts w:ascii="Arial" w:hAnsi="Arial" w:cs="Arial"/>
                <w:sz w:val="22"/>
                <w:szCs w:val="22"/>
              </w:rPr>
              <w:t>√</w:t>
            </w:r>
          </w:p>
          <w:p w14:paraId="660F58D6" w14:textId="77777777" w:rsidR="0049589A" w:rsidRPr="006A3787" w:rsidRDefault="0049589A">
            <w:pPr>
              <w:rPr>
                <w:rFonts w:ascii="Arial" w:hAnsi="Arial" w:cs="Arial"/>
                <w:sz w:val="22"/>
                <w:szCs w:val="22"/>
              </w:rPr>
            </w:pPr>
          </w:p>
          <w:p w14:paraId="75CFFE41" w14:textId="77777777" w:rsidR="00C4414A" w:rsidRPr="006A3787" w:rsidRDefault="00C4414A">
            <w:pPr>
              <w:rPr>
                <w:rFonts w:ascii="Arial" w:hAnsi="Arial" w:cs="Arial"/>
                <w:sz w:val="22"/>
                <w:szCs w:val="22"/>
              </w:rPr>
            </w:pPr>
          </w:p>
          <w:p w14:paraId="4759EEC3" w14:textId="77777777" w:rsidR="0049589A" w:rsidRPr="006A3787" w:rsidRDefault="0049589A">
            <w:pPr>
              <w:rPr>
                <w:rFonts w:ascii="Arial" w:hAnsi="Arial" w:cs="Arial"/>
                <w:sz w:val="22"/>
                <w:szCs w:val="22"/>
              </w:rPr>
            </w:pPr>
            <w:r w:rsidRPr="006A3787">
              <w:rPr>
                <w:rFonts w:ascii="Arial" w:hAnsi="Arial" w:cs="Arial"/>
                <w:sz w:val="22"/>
                <w:szCs w:val="22"/>
              </w:rPr>
              <w:t>√</w:t>
            </w:r>
          </w:p>
        </w:tc>
        <w:tc>
          <w:tcPr>
            <w:tcW w:w="0" w:type="auto"/>
            <w:shd w:val="clear" w:color="auto" w:fill="92D050"/>
          </w:tcPr>
          <w:p w14:paraId="60297EF0" w14:textId="77777777" w:rsidR="0049589A" w:rsidRPr="006A3787" w:rsidRDefault="0049589A">
            <w:pPr>
              <w:rPr>
                <w:rFonts w:ascii="Arial" w:hAnsi="Arial" w:cs="Arial"/>
                <w:sz w:val="22"/>
                <w:szCs w:val="22"/>
              </w:rPr>
            </w:pPr>
          </w:p>
          <w:p w14:paraId="32F79DB2" w14:textId="77777777" w:rsidR="0049589A" w:rsidRPr="006A3787" w:rsidRDefault="0049589A">
            <w:pPr>
              <w:rPr>
                <w:rFonts w:ascii="Arial" w:hAnsi="Arial" w:cs="Arial"/>
                <w:sz w:val="22"/>
                <w:szCs w:val="22"/>
              </w:rPr>
            </w:pPr>
          </w:p>
          <w:p w14:paraId="60698DB4" w14:textId="77777777" w:rsidR="0049589A" w:rsidRPr="006A3787" w:rsidRDefault="0049589A">
            <w:pPr>
              <w:rPr>
                <w:rFonts w:ascii="Arial" w:hAnsi="Arial" w:cs="Arial"/>
                <w:sz w:val="22"/>
                <w:szCs w:val="22"/>
              </w:rPr>
            </w:pPr>
          </w:p>
          <w:p w14:paraId="4C6E1CA3" w14:textId="77777777" w:rsidR="0049589A" w:rsidRPr="006A3787" w:rsidRDefault="00C4414A">
            <w:pPr>
              <w:rPr>
                <w:rFonts w:ascii="Arial" w:hAnsi="Arial" w:cs="Arial"/>
                <w:sz w:val="22"/>
                <w:szCs w:val="22"/>
              </w:rPr>
            </w:pPr>
            <w:r w:rsidRPr="006A3787">
              <w:rPr>
                <w:rFonts w:ascii="Arial" w:hAnsi="Arial" w:cs="Arial"/>
                <w:sz w:val="22"/>
                <w:szCs w:val="22"/>
              </w:rPr>
              <w:t>√</w:t>
            </w:r>
          </w:p>
          <w:p w14:paraId="374D88C9" w14:textId="77777777" w:rsidR="0049589A" w:rsidRPr="006A3787" w:rsidRDefault="0049589A">
            <w:pPr>
              <w:rPr>
                <w:rFonts w:ascii="Arial" w:hAnsi="Arial" w:cs="Arial"/>
                <w:sz w:val="22"/>
                <w:szCs w:val="22"/>
              </w:rPr>
            </w:pPr>
          </w:p>
        </w:tc>
        <w:tc>
          <w:tcPr>
            <w:tcW w:w="5211" w:type="dxa"/>
          </w:tcPr>
          <w:p w14:paraId="34854C41" w14:textId="77777777" w:rsidR="0049589A" w:rsidRPr="006A3787" w:rsidRDefault="00C4414A">
            <w:pPr>
              <w:rPr>
                <w:rFonts w:ascii="Arial" w:hAnsi="Arial" w:cs="Arial"/>
                <w:sz w:val="22"/>
                <w:szCs w:val="22"/>
              </w:rPr>
            </w:pPr>
            <w:r w:rsidRPr="006A3787">
              <w:rPr>
                <w:rFonts w:ascii="Arial" w:hAnsi="Arial" w:cs="Arial"/>
                <w:sz w:val="22"/>
                <w:szCs w:val="22"/>
              </w:rPr>
              <w:t xml:space="preserve">Kitchen renewal installations should be scheduled following the </w:t>
            </w:r>
            <w:r w:rsidR="006A3787">
              <w:rPr>
                <w:rFonts w:ascii="Arial" w:hAnsi="Arial" w:cs="Arial"/>
                <w:sz w:val="22"/>
                <w:szCs w:val="22"/>
              </w:rPr>
              <w:t xml:space="preserve">let </w:t>
            </w:r>
            <w:r w:rsidRPr="006A3787">
              <w:rPr>
                <w:rFonts w:ascii="Arial" w:hAnsi="Arial" w:cs="Arial"/>
                <w:sz w:val="22"/>
                <w:szCs w:val="22"/>
              </w:rPr>
              <w:t>where possible.</w:t>
            </w:r>
          </w:p>
          <w:p w14:paraId="78CB2D28" w14:textId="77777777" w:rsidR="000A2887" w:rsidRDefault="000A2887">
            <w:pPr>
              <w:rPr>
                <w:rFonts w:ascii="Arial" w:hAnsi="Arial" w:cs="Arial"/>
                <w:sz w:val="22"/>
                <w:szCs w:val="22"/>
              </w:rPr>
            </w:pPr>
          </w:p>
          <w:p w14:paraId="259045AE" w14:textId="77777777" w:rsidR="0049589A" w:rsidRPr="006A3787" w:rsidRDefault="00C4414A">
            <w:pPr>
              <w:rPr>
                <w:rFonts w:ascii="Arial" w:hAnsi="Arial" w:cs="Arial"/>
                <w:sz w:val="22"/>
                <w:szCs w:val="22"/>
              </w:rPr>
            </w:pPr>
            <w:r w:rsidRPr="006A3787">
              <w:rPr>
                <w:rFonts w:ascii="Arial" w:hAnsi="Arial" w:cs="Arial"/>
                <w:sz w:val="22"/>
                <w:szCs w:val="22"/>
              </w:rPr>
              <w:t xml:space="preserve">Replacement items should match existing </w:t>
            </w:r>
            <w:r w:rsidR="006A3787">
              <w:rPr>
                <w:rFonts w:ascii="Arial" w:hAnsi="Arial" w:cs="Arial"/>
                <w:sz w:val="22"/>
                <w:szCs w:val="22"/>
              </w:rPr>
              <w:t>items</w:t>
            </w:r>
            <w:r w:rsidRPr="006A3787">
              <w:rPr>
                <w:rFonts w:ascii="Arial" w:hAnsi="Arial" w:cs="Arial"/>
                <w:sz w:val="22"/>
                <w:szCs w:val="22"/>
              </w:rPr>
              <w:t>.</w:t>
            </w:r>
          </w:p>
          <w:p w14:paraId="2ACDD823" w14:textId="77777777" w:rsidR="0049589A" w:rsidRDefault="004C1DF1">
            <w:pPr>
              <w:rPr>
                <w:rFonts w:ascii="Arial" w:hAnsi="Arial" w:cs="Arial"/>
                <w:sz w:val="22"/>
                <w:szCs w:val="22"/>
              </w:rPr>
            </w:pPr>
            <w:r w:rsidRPr="006A3787">
              <w:rPr>
                <w:rFonts w:ascii="Arial" w:hAnsi="Arial" w:cs="Arial"/>
                <w:sz w:val="22"/>
                <w:szCs w:val="22"/>
              </w:rPr>
              <w:t>Where vinyl is damaged t</w:t>
            </w:r>
            <w:r w:rsidR="006A3787">
              <w:rPr>
                <w:rFonts w:ascii="Arial" w:hAnsi="Arial" w:cs="Arial"/>
                <w:sz w:val="22"/>
                <w:szCs w:val="22"/>
              </w:rPr>
              <w:t xml:space="preserve">his should </w:t>
            </w:r>
            <w:r w:rsidRPr="006A3787">
              <w:rPr>
                <w:rFonts w:ascii="Arial" w:hAnsi="Arial" w:cs="Arial"/>
                <w:sz w:val="22"/>
                <w:szCs w:val="22"/>
              </w:rPr>
              <w:t xml:space="preserve">be removed and </w:t>
            </w:r>
            <w:r w:rsidR="006A3787">
              <w:rPr>
                <w:rFonts w:ascii="Arial" w:hAnsi="Arial" w:cs="Arial"/>
                <w:sz w:val="22"/>
                <w:szCs w:val="22"/>
              </w:rPr>
              <w:t xml:space="preserve">only </w:t>
            </w:r>
            <w:r w:rsidRPr="006A3787">
              <w:rPr>
                <w:rFonts w:ascii="Arial" w:hAnsi="Arial" w:cs="Arial"/>
                <w:sz w:val="22"/>
                <w:szCs w:val="22"/>
              </w:rPr>
              <w:t xml:space="preserve">replaced </w:t>
            </w:r>
            <w:r w:rsidR="006A3787">
              <w:rPr>
                <w:rFonts w:ascii="Arial" w:hAnsi="Arial" w:cs="Arial"/>
                <w:sz w:val="22"/>
                <w:szCs w:val="22"/>
              </w:rPr>
              <w:t xml:space="preserve">if still </w:t>
            </w:r>
            <w:r w:rsidRPr="006A3787">
              <w:rPr>
                <w:rFonts w:ascii="Arial" w:hAnsi="Arial" w:cs="Arial"/>
                <w:sz w:val="22"/>
                <w:szCs w:val="22"/>
              </w:rPr>
              <w:t>within 12 month</w:t>
            </w:r>
            <w:r w:rsidR="006A3787">
              <w:rPr>
                <w:rFonts w:ascii="Arial" w:hAnsi="Arial" w:cs="Arial"/>
                <w:sz w:val="22"/>
                <w:szCs w:val="22"/>
              </w:rPr>
              <w:t>s</w:t>
            </w:r>
            <w:r w:rsidRPr="006A3787">
              <w:rPr>
                <w:rFonts w:ascii="Arial" w:hAnsi="Arial" w:cs="Arial"/>
                <w:sz w:val="22"/>
                <w:szCs w:val="22"/>
              </w:rPr>
              <w:t xml:space="preserve"> of </w:t>
            </w:r>
            <w:r w:rsidR="006A3787">
              <w:rPr>
                <w:rFonts w:ascii="Arial" w:hAnsi="Arial" w:cs="Arial"/>
                <w:sz w:val="22"/>
                <w:szCs w:val="22"/>
              </w:rPr>
              <w:t xml:space="preserve">the kitchen renewal </w:t>
            </w:r>
            <w:r w:rsidRPr="006A3787">
              <w:rPr>
                <w:rFonts w:ascii="Arial" w:hAnsi="Arial" w:cs="Arial"/>
                <w:sz w:val="22"/>
                <w:szCs w:val="22"/>
              </w:rPr>
              <w:t>installation.</w:t>
            </w:r>
          </w:p>
          <w:p w14:paraId="35E98BD6" w14:textId="77777777" w:rsidR="002E4FC0" w:rsidRPr="006A3787" w:rsidRDefault="002E4FC0">
            <w:pPr>
              <w:rPr>
                <w:rFonts w:ascii="Arial" w:hAnsi="Arial" w:cs="Arial"/>
                <w:sz w:val="22"/>
                <w:szCs w:val="22"/>
              </w:rPr>
            </w:pPr>
          </w:p>
        </w:tc>
      </w:tr>
      <w:tr w:rsidR="004C1DF1" w14:paraId="691EA500" w14:textId="77777777" w:rsidTr="00376B3C">
        <w:tblPrEx>
          <w:tblCellMar>
            <w:top w:w="0" w:type="dxa"/>
            <w:bottom w:w="0" w:type="dxa"/>
          </w:tblCellMar>
        </w:tblPrEx>
        <w:tc>
          <w:tcPr>
            <w:tcW w:w="1855" w:type="dxa"/>
          </w:tcPr>
          <w:p w14:paraId="168DD342" w14:textId="77777777" w:rsidR="0049589A" w:rsidRPr="006A3787" w:rsidRDefault="0049589A">
            <w:pPr>
              <w:rPr>
                <w:rFonts w:ascii="Arial" w:hAnsi="Arial" w:cs="Arial"/>
                <w:b/>
                <w:sz w:val="22"/>
                <w:szCs w:val="22"/>
              </w:rPr>
            </w:pPr>
          </w:p>
        </w:tc>
        <w:tc>
          <w:tcPr>
            <w:tcW w:w="5391" w:type="dxa"/>
          </w:tcPr>
          <w:p w14:paraId="59EE4199" w14:textId="77777777" w:rsidR="0049589A" w:rsidRPr="00D91FB6" w:rsidRDefault="00C4414A">
            <w:pPr>
              <w:rPr>
                <w:rFonts w:ascii="Arial" w:hAnsi="Arial" w:cs="Arial"/>
                <w:sz w:val="22"/>
                <w:szCs w:val="22"/>
              </w:rPr>
            </w:pPr>
            <w:r w:rsidRPr="00D91FB6">
              <w:rPr>
                <w:rFonts w:ascii="Arial" w:hAnsi="Arial" w:cs="Arial"/>
                <w:sz w:val="22"/>
                <w:szCs w:val="22"/>
              </w:rPr>
              <w:t>S</w:t>
            </w:r>
            <w:r w:rsidR="0049589A" w:rsidRPr="00D91FB6">
              <w:rPr>
                <w:rFonts w:ascii="Arial" w:hAnsi="Arial" w:cs="Arial"/>
                <w:sz w:val="22"/>
                <w:szCs w:val="22"/>
              </w:rPr>
              <w:t>ecure loose kitchen units/worktops</w:t>
            </w:r>
          </w:p>
          <w:p w14:paraId="24577462" w14:textId="77777777" w:rsidR="004209EC" w:rsidRPr="00D91FB6" w:rsidRDefault="004209EC">
            <w:pPr>
              <w:rPr>
                <w:rFonts w:ascii="Arial" w:hAnsi="Arial" w:cs="Arial"/>
                <w:sz w:val="22"/>
                <w:szCs w:val="22"/>
              </w:rPr>
            </w:pPr>
          </w:p>
          <w:p w14:paraId="4A18995C" w14:textId="77777777" w:rsidR="004209EC" w:rsidRPr="00D91FB6" w:rsidRDefault="0049589A">
            <w:pPr>
              <w:rPr>
                <w:rFonts w:ascii="Arial" w:hAnsi="Arial" w:cs="Arial"/>
                <w:sz w:val="22"/>
                <w:szCs w:val="22"/>
              </w:rPr>
            </w:pPr>
            <w:r w:rsidRPr="00D91FB6">
              <w:rPr>
                <w:rFonts w:ascii="Arial" w:hAnsi="Arial" w:cs="Arial"/>
                <w:sz w:val="22"/>
                <w:szCs w:val="22"/>
              </w:rPr>
              <w:t xml:space="preserve">Make good any sticking </w:t>
            </w:r>
            <w:r w:rsidR="004209EC" w:rsidRPr="00D91FB6">
              <w:rPr>
                <w:rFonts w:ascii="Arial" w:hAnsi="Arial" w:cs="Arial"/>
                <w:sz w:val="22"/>
                <w:szCs w:val="22"/>
              </w:rPr>
              <w:t>/ damaged drawers /doors</w:t>
            </w:r>
          </w:p>
          <w:p w14:paraId="2CC03C62" w14:textId="77777777" w:rsidR="004209EC" w:rsidRPr="00D91FB6" w:rsidRDefault="004209EC">
            <w:pPr>
              <w:rPr>
                <w:rFonts w:ascii="Arial" w:hAnsi="Arial" w:cs="Arial"/>
                <w:sz w:val="22"/>
                <w:szCs w:val="22"/>
              </w:rPr>
            </w:pPr>
          </w:p>
          <w:p w14:paraId="65D94CE6" w14:textId="77777777" w:rsidR="00902E51" w:rsidRPr="00D91FB6" w:rsidRDefault="0049589A">
            <w:pPr>
              <w:rPr>
                <w:rFonts w:ascii="Arial" w:hAnsi="Arial" w:cs="Arial"/>
                <w:sz w:val="22"/>
                <w:szCs w:val="22"/>
              </w:rPr>
            </w:pPr>
            <w:r w:rsidRPr="00D91FB6">
              <w:rPr>
                <w:rFonts w:ascii="Arial" w:hAnsi="Arial" w:cs="Arial"/>
                <w:sz w:val="22"/>
                <w:szCs w:val="22"/>
              </w:rPr>
              <w:t>Replace broken or missing hinges catches</w:t>
            </w:r>
          </w:p>
          <w:p w14:paraId="5C67F077" w14:textId="77777777" w:rsidR="00902E51" w:rsidRPr="00D91FB6" w:rsidRDefault="00902E51">
            <w:pPr>
              <w:rPr>
                <w:rFonts w:ascii="Arial" w:hAnsi="Arial" w:cs="Arial"/>
                <w:sz w:val="22"/>
                <w:szCs w:val="22"/>
              </w:rPr>
            </w:pPr>
          </w:p>
          <w:p w14:paraId="1A80E810" w14:textId="77777777" w:rsidR="0049589A" w:rsidRPr="00D91FB6" w:rsidRDefault="00902E51">
            <w:pPr>
              <w:rPr>
                <w:rFonts w:ascii="Arial" w:hAnsi="Arial" w:cs="Arial"/>
                <w:sz w:val="22"/>
                <w:szCs w:val="22"/>
              </w:rPr>
            </w:pPr>
            <w:r w:rsidRPr="00D91FB6">
              <w:rPr>
                <w:rFonts w:ascii="Arial" w:hAnsi="Arial" w:cs="Arial"/>
                <w:sz w:val="22"/>
                <w:szCs w:val="22"/>
              </w:rPr>
              <w:t xml:space="preserve">Replace broken or </w:t>
            </w:r>
            <w:r w:rsidR="00C063A6" w:rsidRPr="00D91FB6">
              <w:rPr>
                <w:rFonts w:ascii="Arial" w:hAnsi="Arial" w:cs="Arial"/>
                <w:sz w:val="22"/>
                <w:szCs w:val="22"/>
              </w:rPr>
              <w:t>missing handles</w:t>
            </w:r>
          </w:p>
          <w:p w14:paraId="5E5377B1" w14:textId="77777777" w:rsidR="002E4FC0" w:rsidRPr="00D91FB6" w:rsidRDefault="002E4FC0">
            <w:pPr>
              <w:rPr>
                <w:rFonts w:ascii="Arial" w:hAnsi="Arial" w:cs="Arial"/>
                <w:sz w:val="22"/>
                <w:szCs w:val="22"/>
              </w:rPr>
            </w:pPr>
          </w:p>
        </w:tc>
        <w:tc>
          <w:tcPr>
            <w:tcW w:w="1183" w:type="dxa"/>
            <w:shd w:val="clear" w:color="auto" w:fill="FFC000"/>
          </w:tcPr>
          <w:p w14:paraId="43239EE3" w14:textId="77777777" w:rsidR="0049589A" w:rsidRPr="00D91FB6" w:rsidRDefault="0049589A">
            <w:pPr>
              <w:rPr>
                <w:rFonts w:ascii="Arial" w:hAnsi="Arial" w:cs="Arial"/>
                <w:sz w:val="22"/>
                <w:szCs w:val="22"/>
              </w:rPr>
            </w:pPr>
            <w:r w:rsidRPr="00D91FB6">
              <w:rPr>
                <w:rFonts w:ascii="Arial" w:hAnsi="Arial" w:cs="Arial"/>
                <w:sz w:val="22"/>
                <w:szCs w:val="22"/>
              </w:rPr>
              <w:t>√</w:t>
            </w:r>
          </w:p>
          <w:p w14:paraId="48933F49" w14:textId="77777777" w:rsidR="004209EC" w:rsidRPr="00D91FB6" w:rsidRDefault="004209EC">
            <w:pPr>
              <w:rPr>
                <w:rFonts w:ascii="Arial" w:hAnsi="Arial" w:cs="Arial"/>
                <w:sz w:val="22"/>
                <w:szCs w:val="22"/>
              </w:rPr>
            </w:pPr>
          </w:p>
          <w:p w14:paraId="53EF9EAC" w14:textId="77777777" w:rsidR="0049589A" w:rsidRPr="00D91FB6" w:rsidRDefault="0049589A">
            <w:pPr>
              <w:rPr>
                <w:rFonts w:ascii="Arial" w:hAnsi="Arial" w:cs="Arial"/>
                <w:sz w:val="22"/>
                <w:szCs w:val="22"/>
              </w:rPr>
            </w:pPr>
            <w:r w:rsidRPr="00D91FB6">
              <w:rPr>
                <w:rFonts w:ascii="Arial" w:hAnsi="Arial" w:cs="Arial"/>
                <w:sz w:val="22"/>
                <w:szCs w:val="22"/>
              </w:rPr>
              <w:t>√</w:t>
            </w:r>
          </w:p>
          <w:p w14:paraId="2AA70D71" w14:textId="77777777" w:rsidR="004209EC" w:rsidRPr="00D91FB6" w:rsidRDefault="004209EC">
            <w:pPr>
              <w:rPr>
                <w:rFonts w:ascii="Arial" w:hAnsi="Arial" w:cs="Arial"/>
                <w:sz w:val="22"/>
                <w:szCs w:val="22"/>
              </w:rPr>
            </w:pPr>
          </w:p>
          <w:p w14:paraId="65BB8389" w14:textId="77777777" w:rsidR="0049589A" w:rsidRPr="00D91FB6" w:rsidRDefault="0049589A">
            <w:pPr>
              <w:rPr>
                <w:rFonts w:ascii="Arial" w:hAnsi="Arial" w:cs="Arial"/>
                <w:sz w:val="22"/>
                <w:szCs w:val="22"/>
              </w:rPr>
            </w:pPr>
            <w:r w:rsidRPr="00D91FB6">
              <w:rPr>
                <w:rFonts w:ascii="Arial" w:hAnsi="Arial" w:cs="Arial"/>
                <w:sz w:val="22"/>
                <w:szCs w:val="22"/>
              </w:rPr>
              <w:t>√</w:t>
            </w:r>
          </w:p>
          <w:p w14:paraId="65B216A7" w14:textId="77777777" w:rsidR="00902E51" w:rsidRPr="00D91FB6" w:rsidRDefault="00902E51">
            <w:pPr>
              <w:rPr>
                <w:rFonts w:ascii="Arial" w:hAnsi="Arial" w:cs="Arial"/>
                <w:sz w:val="22"/>
                <w:szCs w:val="22"/>
              </w:rPr>
            </w:pPr>
          </w:p>
          <w:p w14:paraId="7C1BF67B" w14:textId="77777777" w:rsidR="00902E51" w:rsidRPr="00D91FB6" w:rsidRDefault="00902E51">
            <w:pPr>
              <w:rPr>
                <w:rFonts w:ascii="Arial" w:hAnsi="Arial" w:cs="Arial"/>
                <w:sz w:val="22"/>
                <w:szCs w:val="22"/>
              </w:rPr>
            </w:pPr>
          </w:p>
          <w:p w14:paraId="57CBC983" w14:textId="77777777" w:rsidR="00902E51" w:rsidRPr="00D91FB6" w:rsidRDefault="00902E51">
            <w:pPr>
              <w:rPr>
                <w:rFonts w:ascii="Arial" w:hAnsi="Arial" w:cs="Arial"/>
                <w:sz w:val="22"/>
                <w:szCs w:val="22"/>
              </w:rPr>
            </w:pPr>
            <w:r w:rsidRPr="00D91FB6">
              <w:rPr>
                <w:rFonts w:ascii="Arial" w:hAnsi="Arial" w:cs="Arial"/>
                <w:sz w:val="22"/>
                <w:szCs w:val="22"/>
              </w:rPr>
              <w:t>√</w:t>
            </w:r>
          </w:p>
        </w:tc>
        <w:tc>
          <w:tcPr>
            <w:tcW w:w="0" w:type="auto"/>
            <w:shd w:val="clear" w:color="auto" w:fill="FF0000"/>
          </w:tcPr>
          <w:p w14:paraId="3FFE97F5" w14:textId="77777777" w:rsidR="00940255" w:rsidRPr="00D91FB6" w:rsidRDefault="00940255" w:rsidP="00940255">
            <w:pPr>
              <w:rPr>
                <w:rFonts w:ascii="Arial" w:hAnsi="Arial" w:cs="Arial"/>
                <w:sz w:val="22"/>
                <w:szCs w:val="22"/>
              </w:rPr>
            </w:pPr>
            <w:r w:rsidRPr="00D91FB6">
              <w:rPr>
                <w:rFonts w:ascii="Arial" w:hAnsi="Arial" w:cs="Arial"/>
                <w:sz w:val="22"/>
                <w:szCs w:val="22"/>
              </w:rPr>
              <w:t>√</w:t>
            </w:r>
          </w:p>
          <w:p w14:paraId="25186507" w14:textId="77777777" w:rsidR="004209EC" w:rsidRPr="00D91FB6" w:rsidRDefault="004209EC" w:rsidP="00940255">
            <w:pPr>
              <w:rPr>
                <w:rFonts w:ascii="Arial" w:hAnsi="Arial" w:cs="Arial"/>
                <w:sz w:val="22"/>
                <w:szCs w:val="22"/>
              </w:rPr>
            </w:pPr>
          </w:p>
          <w:p w14:paraId="33E87AE9" w14:textId="77777777" w:rsidR="00940255" w:rsidRPr="00D91FB6" w:rsidRDefault="00940255" w:rsidP="00940255">
            <w:pPr>
              <w:rPr>
                <w:rFonts w:ascii="Arial" w:hAnsi="Arial" w:cs="Arial"/>
                <w:sz w:val="22"/>
                <w:szCs w:val="22"/>
              </w:rPr>
            </w:pPr>
            <w:r w:rsidRPr="00D91FB6">
              <w:rPr>
                <w:rFonts w:ascii="Arial" w:hAnsi="Arial" w:cs="Arial"/>
                <w:sz w:val="22"/>
                <w:szCs w:val="22"/>
              </w:rPr>
              <w:t>√</w:t>
            </w:r>
          </w:p>
          <w:p w14:paraId="78C00D6A" w14:textId="77777777" w:rsidR="004209EC" w:rsidRPr="00D91FB6" w:rsidRDefault="004209EC" w:rsidP="00940255">
            <w:pPr>
              <w:rPr>
                <w:rFonts w:ascii="Arial" w:hAnsi="Arial" w:cs="Arial"/>
                <w:sz w:val="22"/>
                <w:szCs w:val="22"/>
              </w:rPr>
            </w:pPr>
          </w:p>
          <w:p w14:paraId="7ACF945D" w14:textId="77777777" w:rsidR="004209EC" w:rsidRPr="00D91FB6" w:rsidRDefault="004209EC" w:rsidP="00940255">
            <w:pPr>
              <w:rPr>
                <w:rFonts w:ascii="Arial" w:hAnsi="Arial" w:cs="Arial"/>
                <w:sz w:val="22"/>
                <w:szCs w:val="22"/>
              </w:rPr>
            </w:pPr>
          </w:p>
          <w:p w14:paraId="087BB38B" w14:textId="77777777" w:rsidR="00940255" w:rsidRPr="00D91FB6" w:rsidRDefault="00940255" w:rsidP="00940255">
            <w:pPr>
              <w:rPr>
                <w:rFonts w:ascii="Arial" w:hAnsi="Arial" w:cs="Arial"/>
                <w:sz w:val="22"/>
                <w:szCs w:val="22"/>
              </w:rPr>
            </w:pPr>
            <w:r w:rsidRPr="00D91FB6">
              <w:rPr>
                <w:rFonts w:ascii="Arial" w:hAnsi="Arial" w:cs="Arial"/>
                <w:sz w:val="22"/>
                <w:szCs w:val="22"/>
              </w:rPr>
              <w:t>√</w:t>
            </w:r>
          </w:p>
          <w:p w14:paraId="0CA38370" w14:textId="77777777" w:rsidR="00940255" w:rsidRPr="00D91FB6" w:rsidRDefault="00940255" w:rsidP="00940255">
            <w:pPr>
              <w:rPr>
                <w:rFonts w:ascii="Arial" w:hAnsi="Arial" w:cs="Arial"/>
                <w:sz w:val="22"/>
                <w:szCs w:val="22"/>
              </w:rPr>
            </w:pPr>
          </w:p>
          <w:p w14:paraId="77F60C0B" w14:textId="77777777" w:rsidR="00902E51" w:rsidRPr="00D91FB6" w:rsidRDefault="00902E51" w:rsidP="00940255">
            <w:pPr>
              <w:rPr>
                <w:rFonts w:ascii="Arial" w:hAnsi="Arial" w:cs="Arial"/>
                <w:sz w:val="22"/>
                <w:szCs w:val="22"/>
              </w:rPr>
            </w:pPr>
            <w:r w:rsidRPr="00D91FB6">
              <w:rPr>
                <w:rFonts w:ascii="Arial" w:hAnsi="Arial" w:cs="Arial"/>
                <w:sz w:val="22"/>
                <w:szCs w:val="22"/>
              </w:rPr>
              <w:t>√</w:t>
            </w:r>
          </w:p>
        </w:tc>
        <w:tc>
          <w:tcPr>
            <w:tcW w:w="0" w:type="auto"/>
            <w:shd w:val="clear" w:color="auto" w:fill="92D050"/>
          </w:tcPr>
          <w:p w14:paraId="3538F037" w14:textId="77777777" w:rsidR="0049589A" w:rsidRPr="00D91FB6" w:rsidRDefault="00D91FB6">
            <w:pPr>
              <w:rPr>
                <w:rFonts w:ascii="Arial" w:hAnsi="Arial" w:cs="Arial"/>
                <w:sz w:val="22"/>
                <w:szCs w:val="22"/>
              </w:rPr>
            </w:pPr>
            <w:r>
              <w:rPr>
                <w:rFonts w:ascii="Arial" w:hAnsi="Arial" w:cs="Arial"/>
                <w:sz w:val="22"/>
                <w:szCs w:val="22"/>
              </w:rPr>
              <w:t>√</w:t>
            </w:r>
          </w:p>
          <w:p w14:paraId="64644F4F" w14:textId="77777777" w:rsidR="004209EC" w:rsidRPr="00D91FB6" w:rsidRDefault="004209EC">
            <w:pPr>
              <w:rPr>
                <w:rFonts w:ascii="Arial" w:hAnsi="Arial" w:cs="Arial"/>
                <w:sz w:val="22"/>
                <w:szCs w:val="22"/>
              </w:rPr>
            </w:pPr>
          </w:p>
          <w:p w14:paraId="77438806" w14:textId="77777777" w:rsidR="004209EC" w:rsidRPr="00D91FB6" w:rsidRDefault="004209EC">
            <w:pPr>
              <w:rPr>
                <w:rFonts w:ascii="Arial" w:hAnsi="Arial" w:cs="Arial"/>
                <w:sz w:val="22"/>
                <w:szCs w:val="22"/>
              </w:rPr>
            </w:pPr>
          </w:p>
          <w:p w14:paraId="74C657D2" w14:textId="77777777" w:rsidR="004209EC" w:rsidRPr="00D91FB6" w:rsidRDefault="00D91FB6">
            <w:pPr>
              <w:rPr>
                <w:rFonts w:ascii="Arial" w:hAnsi="Arial" w:cs="Arial"/>
                <w:sz w:val="22"/>
                <w:szCs w:val="22"/>
              </w:rPr>
            </w:pPr>
            <w:r>
              <w:rPr>
                <w:rFonts w:ascii="Arial" w:hAnsi="Arial" w:cs="Arial"/>
                <w:sz w:val="22"/>
                <w:szCs w:val="22"/>
              </w:rPr>
              <w:t>√</w:t>
            </w:r>
          </w:p>
          <w:p w14:paraId="7824070D" w14:textId="77777777" w:rsidR="004209EC" w:rsidRPr="00D91FB6" w:rsidRDefault="004209EC">
            <w:pPr>
              <w:rPr>
                <w:rFonts w:ascii="Arial" w:hAnsi="Arial" w:cs="Arial"/>
                <w:sz w:val="22"/>
                <w:szCs w:val="22"/>
              </w:rPr>
            </w:pPr>
          </w:p>
          <w:p w14:paraId="192F6FFE" w14:textId="77777777" w:rsidR="004209EC" w:rsidRPr="00D91FB6" w:rsidRDefault="00D91FB6">
            <w:pPr>
              <w:rPr>
                <w:rFonts w:ascii="Arial" w:hAnsi="Arial" w:cs="Arial"/>
                <w:sz w:val="22"/>
                <w:szCs w:val="22"/>
              </w:rPr>
            </w:pPr>
            <w:r>
              <w:rPr>
                <w:rFonts w:ascii="Arial" w:hAnsi="Arial" w:cs="Arial"/>
                <w:sz w:val="22"/>
                <w:szCs w:val="22"/>
              </w:rPr>
              <w:t>√</w:t>
            </w:r>
          </w:p>
          <w:p w14:paraId="4BE816E6" w14:textId="77777777" w:rsidR="00902E51" w:rsidRPr="00D91FB6" w:rsidRDefault="00902E51">
            <w:pPr>
              <w:rPr>
                <w:rFonts w:ascii="Arial" w:hAnsi="Arial" w:cs="Arial"/>
                <w:sz w:val="22"/>
                <w:szCs w:val="22"/>
              </w:rPr>
            </w:pPr>
          </w:p>
          <w:p w14:paraId="21C3552A" w14:textId="77777777" w:rsidR="00902E51" w:rsidRPr="00D91FB6" w:rsidRDefault="00902E51">
            <w:pPr>
              <w:rPr>
                <w:rFonts w:ascii="Arial" w:hAnsi="Arial" w:cs="Arial"/>
                <w:sz w:val="22"/>
                <w:szCs w:val="22"/>
              </w:rPr>
            </w:pPr>
            <w:r w:rsidRPr="00D91FB6">
              <w:rPr>
                <w:rFonts w:ascii="Arial" w:hAnsi="Arial" w:cs="Arial"/>
                <w:sz w:val="22"/>
                <w:szCs w:val="22"/>
              </w:rPr>
              <w:t>√</w:t>
            </w:r>
          </w:p>
        </w:tc>
        <w:tc>
          <w:tcPr>
            <w:tcW w:w="5211" w:type="dxa"/>
          </w:tcPr>
          <w:p w14:paraId="5DA6FD67" w14:textId="77777777" w:rsidR="004209EC" w:rsidRPr="00D91FB6" w:rsidRDefault="004209EC">
            <w:pPr>
              <w:rPr>
                <w:rFonts w:ascii="Arial" w:hAnsi="Arial" w:cs="Arial"/>
                <w:sz w:val="22"/>
                <w:szCs w:val="22"/>
              </w:rPr>
            </w:pPr>
            <w:r w:rsidRPr="00D91FB6">
              <w:rPr>
                <w:rFonts w:ascii="Arial" w:hAnsi="Arial" w:cs="Arial"/>
                <w:sz w:val="22"/>
                <w:szCs w:val="22"/>
              </w:rPr>
              <w:t xml:space="preserve">Can be done after </w:t>
            </w:r>
            <w:r w:rsidR="00376B3C">
              <w:rPr>
                <w:rFonts w:ascii="Arial" w:hAnsi="Arial" w:cs="Arial"/>
                <w:sz w:val="22"/>
                <w:szCs w:val="22"/>
              </w:rPr>
              <w:t xml:space="preserve">let where there </w:t>
            </w:r>
            <w:proofErr w:type="gramStart"/>
            <w:r w:rsidR="00376B3C">
              <w:rPr>
                <w:rFonts w:ascii="Arial" w:hAnsi="Arial" w:cs="Arial"/>
                <w:sz w:val="22"/>
                <w:szCs w:val="22"/>
              </w:rPr>
              <w:t>is</w:t>
            </w:r>
            <w:proofErr w:type="gramEnd"/>
            <w:r w:rsidR="00376B3C">
              <w:rPr>
                <w:rFonts w:ascii="Arial" w:hAnsi="Arial" w:cs="Arial"/>
                <w:sz w:val="22"/>
                <w:szCs w:val="22"/>
              </w:rPr>
              <w:t xml:space="preserve"> no </w:t>
            </w:r>
            <w:r w:rsidRPr="00D91FB6">
              <w:rPr>
                <w:rFonts w:ascii="Arial" w:hAnsi="Arial" w:cs="Arial"/>
                <w:sz w:val="22"/>
                <w:szCs w:val="22"/>
              </w:rPr>
              <w:t>H&amp;S hazard</w:t>
            </w:r>
            <w:r w:rsidR="00376B3C">
              <w:rPr>
                <w:rFonts w:ascii="Arial" w:hAnsi="Arial" w:cs="Arial"/>
                <w:sz w:val="22"/>
                <w:szCs w:val="22"/>
              </w:rPr>
              <w:t xml:space="preserve"> and incoming tenant has been advised.</w:t>
            </w:r>
          </w:p>
          <w:p w14:paraId="6A544DC1" w14:textId="77777777" w:rsidR="0049589A" w:rsidRPr="00D91FB6" w:rsidRDefault="0049589A">
            <w:pPr>
              <w:rPr>
                <w:rFonts w:ascii="Arial" w:hAnsi="Arial" w:cs="Arial"/>
                <w:sz w:val="22"/>
                <w:szCs w:val="22"/>
              </w:rPr>
            </w:pPr>
            <w:r w:rsidRPr="00D91FB6">
              <w:rPr>
                <w:rFonts w:ascii="Arial" w:hAnsi="Arial" w:cs="Arial"/>
                <w:sz w:val="22"/>
                <w:szCs w:val="22"/>
              </w:rPr>
              <w:t>If item</w:t>
            </w:r>
            <w:r w:rsidR="00B02774">
              <w:rPr>
                <w:rFonts w:ascii="Arial" w:hAnsi="Arial" w:cs="Arial"/>
                <w:sz w:val="22"/>
                <w:szCs w:val="22"/>
              </w:rPr>
              <w:t xml:space="preserve">s are </w:t>
            </w:r>
            <w:r w:rsidRPr="00D91FB6">
              <w:rPr>
                <w:rFonts w:ascii="Arial" w:hAnsi="Arial" w:cs="Arial"/>
                <w:sz w:val="22"/>
                <w:szCs w:val="22"/>
              </w:rPr>
              <w:t>dangerous then t</w:t>
            </w:r>
            <w:r w:rsidR="00B02774">
              <w:rPr>
                <w:rFonts w:ascii="Arial" w:hAnsi="Arial" w:cs="Arial"/>
                <w:sz w:val="22"/>
                <w:szCs w:val="22"/>
              </w:rPr>
              <w:t>hey</w:t>
            </w:r>
            <w:r w:rsidRPr="00D91FB6">
              <w:rPr>
                <w:rFonts w:ascii="Arial" w:hAnsi="Arial" w:cs="Arial"/>
                <w:sz w:val="22"/>
                <w:szCs w:val="22"/>
              </w:rPr>
              <w:t xml:space="preserve"> </w:t>
            </w:r>
            <w:r w:rsidR="00376B3C">
              <w:rPr>
                <w:rFonts w:ascii="Arial" w:hAnsi="Arial" w:cs="Arial"/>
                <w:sz w:val="22"/>
                <w:szCs w:val="22"/>
              </w:rPr>
              <w:t>must</w:t>
            </w:r>
            <w:r w:rsidRPr="00D91FB6">
              <w:rPr>
                <w:rFonts w:ascii="Arial" w:hAnsi="Arial" w:cs="Arial"/>
                <w:sz w:val="22"/>
                <w:szCs w:val="22"/>
              </w:rPr>
              <w:t xml:space="preserve"> be </w:t>
            </w:r>
            <w:r w:rsidR="008E627D" w:rsidRPr="00D91FB6">
              <w:rPr>
                <w:rFonts w:ascii="Arial" w:hAnsi="Arial" w:cs="Arial"/>
                <w:sz w:val="22"/>
                <w:szCs w:val="22"/>
              </w:rPr>
              <w:t>repaired</w:t>
            </w:r>
            <w:r w:rsidRPr="00D91FB6">
              <w:rPr>
                <w:rFonts w:ascii="Arial" w:hAnsi="Arial" w:cs="Arial"/>
                <w:sz w:val="22"/>
                <w:szCs w:val="22"/>
              </w:rPr>
              <w:t xml:space="preserve"> at </w:t>
            </w:r>
            <w:r w:rsidR="008E627D" w:rsidRPr="00D91FB6">
              <w:rPr>
                <w:rFonts w:ascii="Arial" w:hAnsi="Arial" w:cs="Arial"/>
                <w:sz w:val="22"/>
                <w:szCs w:val="22"/>
              </w:rPr>
              <w:t xml:space="preserve">pre-termination or </w:t>
            </w:r>
            <w:r w:rsidRPr="00D91FB6">
              <w:rPr>
                <w:rFonts w:ascii="Arial" w:hAnsi="Arial" w:cs="Arial"/>
                <w:sz w:val="22"/>
                <w:szCs w:val="22"/>
              </w:rPr>
              <w:t>void</w:t>
            </w:r>
            <w:r w:rsidR="008E627D" w:rsidRPr="00D91FB6">
              <w:rPr>
                <w:rFonts w:ascii="Arial" w:hAnsi="Arial" w:cs="Arial"/>
                <w:sz w:val="22"/>
                <w:szCs w:val="22"/>
              </w:rPr>
              <w:t>.</w:t>
            </w:r>
          </w:p>
          <w:p w14:paraId="3F37D030" w14:textId="77777777" w:rsidR="0049589A" w:rsidRPr="00D91FB6" w:rsidRDefault="0049589A">
            <w:pPr>
              <w:rPr>
                <w:rFonts w:ascii="Arial" w:hAnsi="Arial" w:cs="Arial"/>
                <w:sz w:val="22"/>
                <w:szCs w:val="22"/>
              </w:rPr>
            </w:pPr>
          </w:p>
          <w:p w14:paraId="5B3A8A91" w14:textId="77777777" w:rsidR="004209EC" w:rsidRPr="00D91FB6" w:rsidRDefault="004209EC">
            <w:pPr>
              <w:rPr>
                <w:rFonts w:ascii="Arial" w:hAnsi="Arial" w:cs="Arial"/>
                <w:sz w:val="22"/>
                <w:szCs w:val="22"/>
              </w:rPr>
            </w:pPr>
            <w:r w:rsidRPr="00D91FB6">
              <w:rPr>
                <w:rFonts w:ascii="Arial" w:hAnsi="Arial" w:cs="Arial"/>
                <w:sz w:val="22"/>
                <w:szCs w:val="22"/>
              </w:rPr>
              <w:t>Unless it’s a H&amp;S issue this can been done after the void.</w:t>
            </w:r>
          </w:p>
          <w:p w14:paraId="6FE2C14D" w14:textId="77777777" w:rsidR="00902E51" w:rsidRPr="00D91FB6" w:rsidRDefault="00902E51">
            <w:pPr>
              <w:rPr>
                <w:rFonts w:ascii="Arial" w:hAnsi="Arial" w:cs="Arial"/>
                <w:sz w:val="22"/>
                <w:szCs w:val="22"/>
              </w:rPr>
            </w:pPr>
          </w:p>
        </w:tc>
      </w:tr>
      <w:tr w:rsidR="004C1DF1" w14:paraId="39C43054" w14:textId="77777777" w:rsidTr="00376B3C">
        <w:tblPrEx>
          <w:tblCellMar>
            <w:top w:w="0" w:type="dxa"/>
            <w:bottom w:w="0" w:type="dxa"/>
          </w:tblCellMar>
        </w:tblPrEx>
        <w:trPr>
          <w:trHeight w:val="339"/>
        </w:trPr>
        <w:tc>
          <w:tcPr>
            <w:tcW w:w="1855" w:type="dxa"/>
          </w:tcPr>
          <w:p w14:paraId="57ACDEC5" w14:textId="77777777" w:rsidR="0049589A" w:rsidRPr="006A3787" w:rsidRDefault="0049589A">
            <w:pPr>
              <w:rPr>
                <w:rFonts w:ascii="Arial" w:hAnsi="Arial" w:cs="Arial"/>
                <w:b/>
                <w:sz w:val="22"/>
                <w:szCs w:val="22"/>
              </w:rPr>
            </w:pPr>
          </w:p>
        </w:tc>
        <w:tc>
          <w:tcPr>
            <w:tcW w:w="5391" w:type="dxa"/>
          </w:tcPr>
          <w:p w14:paraId="1DEB0961" w14:textId="77777777" w:rsidR="0049589A" w:rsidRPr="006A3787" w:rsidRDefault="00940255">
            <w:pPr>
              <w:rPr>
                <w:rFonts w:ascii="Arial" w:hAnsi="Arial" w:cs="Arial"/>
                <w:sz w:val="22"/>
                <w:szCs w:val="22"/>
              </w:rPr>
            </w:pPr>
            <w:r w:rsidRPr="006A3787">
              <w:rPr>
                <w:rFonts w:ascii="Arial" w:hAnsi="Arial" w:cs="Arial"/>
                <w:sz w:val="22"/>
                <w:szCs w:val="22"/>
              </w:rPr>
              <w:t>R</w:t>
            </w:r>
            <w:r w:rsidR="0049589A" w:rsidRPr="006A3787">
              <w:rPr>
                <w:rFonts w:ascii="Arial" w:hAnsi="Arial" w:cs="Arial"/>
                <w:sz w:val="22"/>
                <w:szCs w:val="22"/>
              </w:rPr>
              <w:t>eplace damaged worktops</w:t>
            </w:r>
          </w:p>
        </w:tc>
        <w:tc>
          <w:tcPr>
            <w:tcW w:w="1183" w:type="dxa"/>
            <w:shd w:val="clear" w:color="auto" w:fill="FFC000"/>
          </w:tcPr>
          <w:p w14:paraId="5CD39199" w14:textId="77777777" w:rsidR="0049589A" w:rsidRPr="006A3787" w:rsidRDefault="0049589A">
            <w:pPr>
              <w:rPr>
                <w:rFonts w:ascii="Arial" w:hAnsi="Arial" w:cs="Arial"/>
                <w:sz w:val="22"/>
                <w:szCs w:val="22"/>
              </w:rPr>
            </w:pPr>
            <w:r w:rsidRPr="006A3787">
              <w:rPr>
                <w:rFonts w:ascii="Arial" w:hAnsi="Arial" w:cs="Arial"/>
                <w:sz w:val="22"/>
                <w:szCs w:val="22"/>
              </w:rPr>
              <w:t>√</w:t>
            </w:r>
          </w:p>
        </w:tc>
        <w:tc>
          <w:tcPr>
            <w:tcW w:w="0" w:type="auto"/>
            <w:shd w:val="clear" w:color="auto" w:fill="FF0000"/>
          </w:tcPr>
          <w:p w14:paraId="3B857FBC" w14:textId="77777777" w:rsidR="0049589A" w:rsidRPr="006A3787" w:rsidRDefault="004C1DF1">
            <w:pPr>
              <w:rPr>
                <w:rFonts w:ascii="Arial" w:hAnsi="Arial" w:cs="Arial"/>
                <w:sz w:val="22"/>
                <w:szCs w:val="22"/>
              </w:rPr>
            </w:pPr>
            <w:r w:rsidRPr="006A3787">
              <w:rPr>
                <w:rFonts w:ascii="Arial" w:hAnsi="Arial" w:cs="Arial"/>
                <w:sz w:val="22"/>
                <w:szCs w:val="22"/>
              </w:rPr>
              <w:t>√</w:t>
            </w:r>
          </w:p>
        </w:tc>
        <w:tc>
          <w:tcPr>
            <w:tcW w:w="0" w:type="auto"/>
            <w:shd w:val="clear" w:color="auto" w:fill="92D050"/>
          </w:tcPr>
          <w:p w14:paraId="0B823162" w14:textId="77777777" w:rsidR="0049589A" w:rsidRPr="006A3787" w:rsidRDefault="0049589A">
            <w:pPr>
              <w:rPr>
                <w:rFonts w:ascii="Arial" w:hAnsi="Arial" w:cs="Arial"/>
                <w:sz w:val="22"/>
                <w:szCs w:val="22"/>
              </w:rPr>
            </w:pPr>
            <w:r w:rsidRPr="006A3787">
              <w:rPr>
                <w:rFonts w:ascii="Arial" w:hAnsi="Arial" w:cs="Arial"/>
                <w:sz w:val="22"/>
                <w:szCs w:val="22"/>
              </w:rPr>
              <w:t>√</w:t>
            </w:r>
          </w:p>
        </w:tc>
        <w:tc>
          <w:tcPr>
            <w:tcW w:w="5211" w:type="dxa"/>
          </w:tcPr>
          <w:p w14:paraId="1CAD272A" w14:textId="77777777" w:rsidR="0049589A" w:rsidRPr="006A3787" w:rsidRDefault="00B02774">
            <w:pPr>
              <w:rPr>
                <w:rFonts w:ascii="Arial" w:hAnsi="Arial" w:cs="Arial"/>
                <w:sz w:val="22"/>
                <w:szCs w:val="22"/>
              </w:rPr>
            </w:pPr>
            <w:r>
              <w:rPr>
                <w:rFonts w:ascii="Arial" w:hAnsi="Arial" w:cs="Arial"/>
                <w:sz w:val="22"/>
                <w:szCs w:val="22"/>
              </w:rPr>
              <w:t>R</w:t>
            </w:r>
            <w:r w:rsidR="00376B3C">
              <w:rPr>
                <w:rFonts w:ascii="Arial" w:hAnsi="Arial" w:cs="Arial"/>
                <w:sz w:val="22"/>
                <w:szCs w:val="22"/>
              </w:rPr>
              <w:t xml:space="preserve">enew at pre termination or void stage.  Following let only if </w:t>
            </w:r>
            <w:r w:rsidR="00376B3C" w:rsidRPr="00B02774">
              <w:rPr>
                <w:rFonts w:ascii="Arial" w:hAnsi="Arial" w:cs="Arial"/>
                <w:sz w:val="22"/>
                <w:szCs w:val="22"/>
                <w:u w:val="single"/>
              </w:rPr>
              <w:t>not</w:t>
            </w:r>
            <w:r w:rsidR="00376B3C">
              <w:rPr>
                <w:rFonts w:ascii="Arial" w:hAnsi="Arial" w:cs="Arial"/>
                <w:sz w:val="22"/>
                <w:szCs w:val="22"/>
              </w:rPr>
              <w:t xml:space="preserve"> a health &amp; safety risk and only with incoming tenant agreement. </w:t>
            </w:r>
          </w:p>
        </w:tc>
      </w:tr>
      <w:tr w:rsidR="004C1DF1" w14:paraId="674C0F0F" w14:textId="77777777" w:rsidTr="00376B3C">
        <w:tblPrEx>
          <w:tblCellMar>
            <w:top w:w="0" w:type="dxa"/>
            <w:bottom w:w="0" w:type="dxa"/>
          </w:tblCellMar>
        </w:tblPrEx>
        <w:trPr>
          <w:trHeight w:val="468"/>
        </w:trPr>
        <w:tc>
          <w:tcPr>
            <w:tcW w:w="1855" w:type="dxa"/>
          </w:tcPr>
          <w:p w14:paraId="367ED797" w14:textId="77777777" w:rsidR="0049589A" w:rsidRPr="006A3787" w:rsidRDefault="0049589A">
            <w:pPr>
              <w:rPr>
                <w:rFonts w:ascii="Arial" w:hAnsi="Arial" w:cs="Arial"/>
                <w:b/>
                <w:sz w:val="22"/>
                <w:szCs w:val="22"/>
              </w:rPr>
            </w:pPr>
          </w:p>
        </w:tc>
        <w:tc>
          <w:tcPr>
            <w:tcW w:w="5391" w:type="dxa"/>
          </w:tcPr>
          <w:p w14:paraId="3B2183DD" w14:textId="77777777" w:rsidR="0049589A" w:rsidRPr="006A3787" w:rsidRDefault="0049589A">
            <w:pPr>
              <w:rPr>
                <w:rFonts w:ascii="Arial" w:hAnsi="Arial" w:cs="Arial"/>
                <w:sz w:val="22"/>
                <w:szCs w:val="22"/>
              </w:rPr>
            </w:pPr>
            <w:r w:rsidRPr="006A3787">
              <w:rPr>
                <w:rFonts w:ascii="Arial" w:hAnsi="Arial" w:cs="Arial"/>
                <w:sz w:val="22"/>
                <w:szCs w:val="22"/>
              </w:rPr>
              <w:t>Plumbing for automatic washing machine</w:t>
            </w:r>
          </w:p>
        </w:tc>
        <w:tc>
          <w:tcPr>
            <w:tcW w:w="1183" w:type="dxa"/>
          </w:tcPr>
          <w:p w14:paraId="0FCC7E1E" w14:textId="77777777" w:rsidR="0049589A" w:rsidRPr="006A3787" w:rsidRDefault="0049589A">
            <w:pPr>
              <w:rPr>
                <w:rFonts w:ascii="Arial" w:hAnsi="Arial" w:cs="Arial"/>
                <w:sz w:val="22"/>
                <w:szCs w:val="22"/>
              </w:rPr>
            </w:pPr>
          </w:p>
        </w:tc>
        <w:tc>
          <w:tcPr>
            <w:tcW w:w="0" w:type="auto"/>
            <w:shd w:val="clear" w:color="auto" w:fill="FF0000"/>
          </w:tcPr>
          <w:p w14:paraId="330F0DA8" w14:textId="77777777" w:rsidR="0049589A" w:rsidRPr="006A3787" w:rsidRDefault="00376B3C">
            <w:pPr>
              <w:rPr>
                <w:rFonts w:ascii="Arial" w:hAnsi="Arial" w:cs="Arial"/>
                <w:sz w:val="22"/>
                <w:szCs w:val="22"/>
              </w:rPr>
            </w:pPr>
            <w:r w:rsidRPr="00376B3C">
              <w:rPr>
                <w:rFonts w:ascii="Arial" w:hAnsi="Arial" w:cs="Arial"/>
                <w:sz w:val="22"/>
                <w:szCs w:val="22"/>
              </w:rPr>
              <w:t>√</w:t>
            </w:r>
          </w:p>
        </w:tc>
        <w:tc>
          <w:tcPr>
            <w:tcW w:w="0" w:type="auto"/>
            <w:shd w:val="clear" w:color="auto" w:fill="92D050"/>
          </w:tcPr>
          <w:p w14:paraId="638BA7D1" w14:textId="77777777" w:rsidR="0049589A" w:rsidRPr="006A3787" w:rsidRDefault="0049589A">
            <w:pPr>
              <w:rPr>
                <w:rFonts w:ascii="Arial" w:hAnsi="Arial" w:cs="Arial"/>
                <w:sz w:val="22"/>
                <w:szCs w:val="22"/>
              </w:rPr>
            </w:pPr>
            <w:r w:rsidRPr="006A3787">
              <w:rPr>
                <w:rFonts w:ascii="Arial" w:hAnsi="Arial" w:cs="Arial"/>
                <w:sz w:val="22"/>
                <w:szCs w:val="22"/>
              </w:rPr>
              <w:t>√</w:t>
            </w:r>
          </w:p>
        </w:tc>
        <w:tc>
          <w:tcPr>
            <w:tcW w:w="5211" w:type="dxa"/>
          </w:tcPr>
          <w:p w14:paraId="7FB1E932" w14:textId="77777777" w:rsidR="0049589A" w:rsidRPr="006A3787" w:rsidRDefault="00376B3C">
            <w:pPr>
              <w:rPr>
                <w:rFonts w:ascii="Arial" w:hAnsi="Arial" w:cs="Arial"/>
                <w:sz w:val="22"/>
                <w:szCs w:val="22"/>
              </w:rPr>
            </w:pPr>
            <w:r>
              <w:rPr>
                <w:rFonts w:ascii="Arial" w:hAnsi="Arial" w:cs="Arial"/>
                <w:sz w:val="22"/>
                <w:szCs w:val="22"/>
              </w:rPr>
              <w:t xml:space="preserve">Usually already in place, at void or after let with incoming tenant agreement.  </w:t>
            </w:r>
          </w:p>
        </w:tc>
      </w:tr>
      <w:tr w:rsidR="004C1DF1" w14:paraId="74617938" w14:textId="77777777" w:rsidTr="00376B3C">
        <w:tblPrEx>
          <w:tblCellMar>
            <w:top w:w="0" w:type="dxa"/>
            <w:bottom w:w="0" w:type="dxa"/>
          </w:tblCellMar>
        </w:tblPrEx>
        <w:trPr>
          <w:trHeight w:val="468"/>
        </w:trPr>
        <w:tc>
          <w:tcPr>
            <w:tcW w:w="1855" w:type="dxa"/>
          </w:tcPr>
          <w:p w14:paraId="6BEAA1DD" w14:textId="77777777" w:rsidR="0049589A" w:rsidRPr="006A3787" w:rsidRDefault="0049589A">
            <w:pPr>
              <w:rPr>
                <w:rFonts w:ascii="Arial" w:hAnsi="Arial" w:cs="Arial"/>
                <w:b/>
                <w:sz w:val="22"/>
                <w:szCs w:val="22"/>
              </w:rPr>
            </w:pPr>
          </w:p>
        </w:tc>
        <w:tc>
          <w:tcPr>
            <w:tcW w:w="5391" w:type="dxa"/>
          </w:tcPr>
          <w:p w14:paraId="23509F50" w14:textId="77777777" w:rsidR="0049589A" w:rsidRPr="006A3787" w:rsidRDefault="0049589A">
            <w:pPr>
              <w:rPr>
                <w:rFonts w:ascii="Arial" w:hAnsi="Arial" w:cs="Arial"/>
                <w:sz w:val="22"/>
                <w:szCs w:val="22"/>
              </w:rPr>
            </w:pPr>
            <w:r w:rsidRPr="006A3787">
              <w:rPr>
                <w:rFonts w:ascii="Arial" w:hAnsi="Arial" w:cs="Arial"/>
                <w:sz w:val="22"/>
                <w:szCs w:val="22"/>
              </w:rPr>
              <w:t>Repair any leaks to the supply and waste pipes which are evident at the time of inspection</w:t>
            </w:r>
          </w:p>
        </w:tc>
        <w:tc>
          <w:tcPr>
            <w:tcW w:w="1183" w:type="dxa"/>
            <w:shd w:val="clear" w:color="auto" w:fill="FFC000"/>
          </w:tcPr>
          <w:p w14:paraId="66FC757C" w14:textId="77777777" w:rsidR="0049589A" w:rsidRPr="006A3787" w:rsidRDefault="00E34742">
            <w:pPr>
              <w:rPr>
                <w:rFonts w:ascii="Arial" w:hAnsi="Arial" w:cs="Arial"/>
                <w:sz w:val="22"/>
                <w:szCs w:val="22"/>
              </w:rPr>
            </w:pPr>
            <w:r w:rsidRPr="006A3787">
              <w:rPr>
                <w:rFonts w:ascii="Arial" w:hAnsi="Arial" w:cs="Arial"/>
                <w:sz w:val="22"/>
                <w:szCs w:val="22"/>
              </w:rPr>
              <w:t>√</w:t>
            </w:r>
          </w:p>
        </w:tc>
        <w:tc>
          <w:tcPr>
            <w:tcW w:w="0" w:type="auto"/>
            <w:shd w:val="clear" w:color="auto" w:fill="FF0000"/>
          </w:tcPr>
          <w:p w14:paraId="7E340370" w14:textId="77777777" w:rsidR="004C1DF1" w:rsidRPr="006A3787" w:rsidRDefault="004C1DF1" w:rsidP="004C1DF1">
            <w:pPr>
              <w:rPr>
                <w:rFonts w:ascii="Arial" w:hAnsi="Arial" w:cs="Arial"/>
                <w:sz w:val="22"/>
                <w:szCs w:val="22"/>
              </w:rPr>
            </w:pPr>
            <w:r w:rsidRPr="006A3787">
              <w:rPr>
                <w:rFonts w:ascii="Arial" w:hAnsi="Arial" w:cs="Arial"/>
                <w:sz w:val="22"/>
                <w:szCs w:val="22"/>
              </w:rPr>
              <w:t>√</w:t>
            </w:r>
          </w:p>
          <w:p w14:paraId="2C74E762" w14:textId="77777777" w:rsidR="0049589A" w:rsidRPr="006A3787" w:rsidRDefault="0049589A">
            <w:pPr>
              <w:rPr>
                <w:rFonts w:ascii="Arial" w:hAnsi="Arial" w:cs="Arial"/>
                <w:sz w:val="22"/>
                <w:szCs w:val="22"/>
              </w:rPr>
            </w:pPr>
          </w:p>
        </w:tc>
        <w:tc>
          <w:tcPr>
            <w:tcW w:w="0" w:type="auto"/>
          </w:tcPr>
          <w:p w14:paraId="1BDD72A5" w14:textId="77777777" w:rsidR="0049589A" w:rsidRPr="006A3787" w:rsidRDefault="0049589A">
            <w:pPr>
              <w:rPr>
                <w:rFonts w:ascii="Arial" w:hAnsi="Arial" w:cs="Arial"/>
                <w:sz w:val="22"/>
                <w:szCs w:val="22"/>
              </w:rPr>
            </w:pPr>
          </w:p>
        </w:tc>
        <w:tc>
          <w:tcPr>
            <w:tcW w:w="5211" w:type="dxa"/>
          </w:tcPr>
          <w:p w14:paraId="1983E7D4" w14:textId="77777777" w:rsidR="0049589A" w:rsidRPr="006A3787" w:rsidRDefault="00376B3C">
            <w:pPr>
              <w:rPr>
                <w:rFonts w:ascii="Arial" w:hAnsi="Arial" w:cs="Arial"/>
                <w:sz w:val="22"/>
                <w:szCs w:val="22"/>
              </w:rPr>
            </w:pPr>
            <w:r>
              <w:rPr>
                <w:rFonts w:ascii="Arial" w:hAnsi="Arial" w:cs="Arial"/>
                <w:sz w:val="22"/>
                <w:szCs w:val="22"/>
              </w:rPr>
              <w:t xml:space="preserve">Completed before let </w:t>
            </w:r>
          </w:p>
        </w:tc>
      </w:tr>
      <w:tr w:rsidR="004C1DF1" w14:paraId="68631C71" w14:textId="77777777" w:rsidTr="00376B3C">
        <w:tblPrEx>
          <w:tblCellMar>
            <w:top w:w="0" w:type="dxa"/>
            <w:bottom w:w="0" w:type="dxa"/>
          </w:tblCellMar>
        </w:tblPrEx>
        <w:trPr>
          <w:trHeight w:val="468"/>
        </w:trPr>
        <w:tc>
          <w:tcPr>
            <w:tcW w:w="1855" w:type="dxa"/>
          </w:tcPr>
          <w:p w14:paraId="5A7444F1" w14:textId="77777777" w:rsidR="0049589A" w:rsidRPr="006A3787" w:rsidRDefault="0049589A">
            <w:pPr>
              <w:rPr>
                <w:rFonts w:ascii="Arial" w:hAnsi="Arial" w:cs="Arial"/>
                <w:b/>
                <w:sz w:val="22"/>
                <w:szCs w:val="22"/>
              </w:rPr>
            </w:pPr>
          </w:p>
        </w:tc>
        <w:tc>
          <w:tcPr>
            <w:tcW w:w="5391" w:type="dxa"/>
          </w:tcPr>
          <w:p w14:paraId="3985A519" w14:textId="77777777" w:rsidR="0049589A" w:rsidRPr="006A3787" w:rsidRDefault="0049589A">
            <w:pPr>
              <w:rPr>
                <w:rFonts w:ascii="Arial" w:hAnsi="Arial" w:cs="Arial"/>
                <w:sz w:val="22"/>
                <w:szCs w:val="22"/>
              </w:rPr>
            </w:pPr>
            <w:r w:rsidRPr="006A3787">
              <w:rPr>
                <w:rFonts w:ascii="Arial" w:hAnsi="Arial" w:cs="Arial"/>
                <w:sz w:val="22"/>
                <w:szCs w:val="22"/>
              </w:rPr>
              <w:t>Replace missing or broken plug and chains to sink</w:t>
            </w:r>
          </w:p>
        </w:tc>
        <w:tc>
          <w:tcPr>
            <w:tcW w:w="1183" w:type="dxa"/>
            <w:shd w:val="clear" w:color="auto" w:fill="FFC000"/>
          </w:tcPr>
          <w:p w14:paraId="571B77DD" w14:textId="77777777" w:rsidR="0049589A" w:rsidRPr="006A3787" w:rsidRDefault="00E34742">
            <w:pPr>
              <w:rPr>
                <w:rFonts w:ascii="Arial" w:hAnsi="Arial" w:cs="Arial"/>
                <w:sz w:val="22"/>
                <w:szCs w:val="22"/>
              </w:rPr>
            </w:pPr>
            <w:r w:rsidRPr="006A3787">
              <w:rPr>
                <w:rFonts w:ascii="Arial" w:hAnsi="Arial" w:cs="Arial"/>
                <w:sz w:val="22"/>
                <w:szCs w:val="22"/>
              </w:rPr>
              <w:t>√</w:t>
            </w:r>
          </w:p>
        </w:tc>
        <w:tc>
          <w:tcPr>
            <w:tcW w:w="0" w:type="auto"/>
            <w:shd w:val="clear" w:color="auto" w:fill="FF0000"/>
          </w:tcPr>
          <w:p w14:paraId="53D23393" w14:textId="77777777" w:rsidR="0049589A" w:rsidRPr="006A3787" w:rsidRDefault="0049589A">
            <w:pPr>
              <w:rPr>
                <w:rFonts w:ascii="Arial" w:hAnsi="Arial" w:cs="Arial"/>
                <w:sz w:val="22"/>
                <w:szCs w:val="22"/>
              </w:rPr>
            </w:pPr>
            <w:r w:rsidRPr="006A3787">
              <w:rPr>
                <w:rFonts w:ascii="Arial" w:hAnsi="Arial" w:cs="Arial"/>
                <w:sz w:val="22"/>
                <w:szCs w:val="22"/>
              </w:rPr>
              <w:t>√</w:t>
            </w:r>
          </w:p>
        </w:tc>
        <w:tc>
          <w:tcPr>
            <w:tcW w:w="0" w:type="auto"/>
            <w:shd w:val="clear" w:color="auto" w:fill="92D050"/>
          </w:tcPr>
          <w:p w14:paraId="42116385" w14:textId="77777777" w:rsidR="0049589A" w:rsidRPr="00D91FB6" w:rsidRDefault="00D91FB6" w:rsidP="00D91FB6">
            <w:pPr>
              <w:rPr>
                <w:rFonts w:ascii="Arial" w:hAnsi="Arial" w:cs="Arial"/>
                <w:sz w:val="22"/>
                <w:szCs w:val="22"/>
              </w:rPr>
            </w:pPr>
            <w:r>
              <w:rPr>
                <w:rFonts w:ascii="Arial" w:hAnsi="Arial" w:cs="Arial"/>
                <w:sz w:val="22"/>
                <w:szCs w:val="22"/>
              </w:rPr>
              <w:t>√</w:t>
            </w:r>
          </w:p>
        </w:tc>
        <w:tc>
          <w:tcPr>
            <w:tcW w:w="5211" w:type="dxa"/>
          </w:tcPr>
          <w:p w14:paraId="3023CC58" w14:textId="77777777" w:rsidR="0049589A" w:rsidRPr="00D91FB6" w:rsidRDefault="004209EC">
            <w:pPr>
              <w:rPr>
                <w:rFonts w:ascii="Arial" w:hAnsi="Arial" w:cs="Arial"/>
                <w:sz w:val="22"/>
                <w:szCs w:val="22"/>
              </w:rPr>
            </w:pPr>
            <w:r w:rsidRPr="00D91FB6">
              <w:rPr>
                <w:rFonts w:ascii="Arial" w:hAnsi="Arial" w:cs="Arial"/>
                <w:sz w:val="22"/>
                <w:szCs w:val="22"/>
              </w:rPr>
              <w:t xml:space="preserve">Temporary plugs provided to allow use of bathing facility to allow let to proceed. To be replaced by permanent plug &amp; chain at a time suitable to tenants. </w:t>
            </w:r>
          </w:p>
        </w:tc>
      </w:tr>
      <w:tr w:rsidR="004C1DF1" w14:paraId="7DED5B6D" w14:textId="77777777" w:rsidTr="00376B3C">
        <w:tblPrEx>
          <w:tblCellMar>
            <w:top w:w="0" w:type="dxa"/>
            <w:bottom w:w="0" w:type="dxa"/>
          </w:tblCellMar>
        </w:tblPrEx>
        <w:trPr>
          <w:trHeight w:val="468"/>
        </w:trPr>
        <w:tc>
          <w:tcPr>
            <w:tcW w:w="1855" w:type="dxa"/>
          </w:tcPr>
          <w:p w14:paraId="3D46F80A" w14:textId="77777777" w:rsidR="0049589A" w:rsidRPr="006A3787" w:rsidRDefault="0049589A">
            <w:pPr>
              <w:rPr>
                <w:rFonts w:ascii="Arial" w:hAnsi="Arial" w:cs="Arial"/>
                <w:b/>
                <w:sz w:val="22"/>
                <w:szCs w:val="22"/>
              </w:rPr>
            </w:pPr>
          </w:p>
        </w:tc>
        <w:tc>
          <w:tcPr>
            <w:tcW w:w="5391" w:type="dxa"/>
          </w:tcPr>
          <w:p w14:paraId="66A65B11" w14:textId="77777777" w:rsidR="004209EC" w:rsidRDefault="0049589A">
            <w:pPr>
              <w:rPr>
                <w:rFonts w:ascii="Arial" w:hAnsi="Arial" w:cs="Arial"/>
                <w:sz w:val="22"/>
                <w:szCs w:val="22"/>
              </w:rPr>
            </w:pPr>
            <w:r w:rsidRPr="006A3787">
              <w:rPr>
                <w:rFonts w:ascii="Arial" w:hAnsi="Arial" w:cs="Arial"/>
                <w:sz w:val="22"/>
                <w:szCs w:val="22"/>
              </w:rPr>
              <w:t>Renew washers</w:t>
            </w:r>
            <w:r w:rsidR="004209EC">
              <w:rPr>
                <w:rFonts w:ascii="Arial" w:hAnsi="Arial" w:cs="Arial"/>
                <w:sz w:val="22"/>
                <w:szCs w:val="22"/>
              </w:rPr>
              <w:t xml:space="preserve"> to dripping taps</w:t>
            </w:r>
          </w:p>
          <w:p w14:paraId="1700874D" w14:textId="77777777" w:rsidR="004209EC" w:rsidRDefault="004209EC">
            <w:pPr>
              <w:rPr>
                <w:rFonts w:ascii="Arial" w:hAnsi="Arial" w:cs="Arial"/>
                <w:sz w:val="22"/>
                <w:szCs w:val="22"/>
              </w:rPr>
            </w:pPr>
          </w:p>
          <w:p w14:paraId="0A534C93" w14:textId="77777777" w:rsidR="0049589A" w:rsidRPr="006A3787" w:rsidRDefault="0049589A">
            <w:pPr>
              <w:rPr>
                <w:rFonts w:ascii="Arial" w:hAnsi="Arial" w:cs="Arial"/>
                <w:sz w:val="22"/>
                <w:szCs w:val="22"/>
              </w:rPr>
            </w:pPr>
            <w:r w:rsidRPr="006A3787">
              <w:rPr>
                <w:rFonts w:ascii="Arial" w:hAnsi="Arial" w:cs="Arial"/>
                <w:sz w:val="22"/>
                <w:szCs w:val="22"/>
              </w:rPr>
              <w:t>fix loose taps</w:t>
            </w:r>
          </w:p>
        </w:tc>
        <w:tc>
          <w:tcPr>
            <w:tcW w:w="1183" w:type="dxa"/>
            <w:shd w:val="clear" w:color="auto" w:fill="FFC000"/>
          </w:tcPr>
          <w:p w14:paraId="38AD4E56" w14:textId="77777777" w:rsidR="0049589A" w:rsidRPr="00D91FB6" w:rsidRDefault="00E34742">
            <w:pPr>
              <w:rPr>
                <w:rFonts w:ascii="Arial" w:hAnsi="Arial" w:cs="Arial"/>
                <w:sz w:val="22"/>
                <w:szCs w:val="22"/>
              </w:rPr>
            </w:pPr>
            <w:r w:rsidRPr="00D91FB6">
              <w:rPr>
                <w:rFonts w:ascii="Arial" w:hAnsi="Arial" w:cs="Arial"/>
                <w:sz w:val="22"/>
                <w:szCs w:val="22"/>
              </w:rPr>
              <w:t>√</w:t>
            </w:r>
          </w:p>
          <w:p w14:paraId="6BA31627" w14:textId="77777777" w:rsidR="004209EC" w:rsidRPr="00D91FB6" w:rsidRDefault="004209EC">
            <w:pPr>
              <w:rPr>
                <w:rFonts w:ascii="Arial" w:hAnsi="Arial" w:cs="Arial"/>
                <w:sz w:val="22"/>
                <w:szCs w:val="22"/>
              </w:rPr>
            </w:pPr>
          </w:p>
          <w:p w14:paraId="6A95B8FF" w14:textId="77777777" w:rsidR="004209EC" w:rsidRPr="00D91FB6" w:rsidRDefault="004209EC">
            <w:pPr>
              <w:rPr>
                <w:rFonts w:ascii="Arial" w:hAnsi="Arial" w:cs="Arial"/>
                <w:sz w:val="22"/>
                <w:szCs w:val="22"/>
              </w:rPr>
            </w:pPr>
            <w:r w:rsidRPr="00D91FB6">
              <w:rPr>
                <w:rFonts w:ascii="Arial" w:hAnsi="Arial" w:cs="Arial"/>
                <w:sz w:val="22"/>
                <w:szCs w:val="22"/>
              </w:rPr>
              <w:t>√</w:t>
            </w:r>
          </w:p>
        </w:tc>
        <w:tc>
          <w:tcPr>
            <w:tcW w:w="0" w:type="auto"/>
            <w:shd w:val="clear" w:color="auto" w:fill="FF0000"/>
          </w:tcPr>
          <w:p w14:paraId="0CE6FEF5" w14:textId="77777777" w:rsidR="0049589A" w:rsidRPr="00D91FB6" w:rsidRDefault="0049589A">
            <w:pPr>
              <w:rPr>
                <w:rFonts w:ascii="Arial" w:hAnsi="Arial" w:cs="Arial"/>
                <w:sz w:val="22"/>
                <w:szCs w:val="22"/>
              </w:rPr>
            </w:pPr>
            <w:r w:rsidRPr="00D91FB6">
              <w:rPr>
                <w:rFonts w:ascii="Arial" w:hAnsi="Arial" w:cs="Arial"/>
                <w:sz w:val="22"/>
                <w:szCs w:val="22"/>
              </w:rPr>
              <w:t>√</w:t>
            </w:r>
          </w:p>
          <w:p w14:paraId="14CFBB33" w14:textId="77777777" w:rsidR="004209EC" w:rsidRPr="00D91FB6" w:rsidRDefault="004209EC">
            <w:pPr>
              <w:rPr>
                <w:rFonts w:ascii="Arial" w:hAnsi="Arial" w:cs="Arial"/>
                <w:sz w:val="22"/>
                <w:szCs w:val="22"/>
              </w:rPr>
            </w:pPr>
          </w:p>
          <w:p w14:paraId="004D3DDE" w14:textId="77777777" w:rsidR="004209EC" w:rsidRPr="00D91FB6" w:rsidRDefault="004209EC">
            <w:pPr>
              <w:rPr>
                <w:rFonts w:ascii="Arial" w:hAnsi="Arial" w:cs="Arial"/>
                <w:sz w:val="22"/>
                <w:szCs w:val="22"/>
              </w:rPr>
            </w:pPr>
            <w:r w:rsidRPr="00D91FB6">
              <w:rPr>
                <w:rFonts w:ascii="Arial" w:hAnsi="Arial" w:cs="Arial"/>
                <w:sz w:val="22"/>
                <w:szCs w:val="22"/>
              </w:rPr>
              <w:t>√</w:t>
            </w:r>
          </w:p>
        </w:tc>
        <w:tc>
          <w:tcPr>
            <w:tcW w:w="0" w:type="auto"/>
            <w:shd w:val="clear" w:color="auto" w:fill="92D050"/>
          </w:tcPr>
          <w:p w14:paraId="2E4B12D0" w14:textId="77777777" w:rsidR="0049589A" w:rsidRPr="00D91FB6" w:rsidRDefault="00D91FB6">
            <w:pPr>
              <w:rPr>
                <w:rFonts w:ascii="Arial" w:hAnsi="Arial" w:cs="Arial"/>
                <w:sz w:val="22"/>
                <w:szCs w:val="22"/>
              </w:rPr>
            </w:pPr>
            <w:r>
              <w:rPr>
                <w:rFonts w:ascii="Arial" w:hAnsi="Arial" w:cs="Arial"/>
                <w:sz w:val="22"/>
                <w:szCs w:val="22"/>
              </w:rPr>
              <w:t>√</w:t>
            </w:r>
          </w:p>
          <w:p w14:paraId="111D9301" w14:textId="77777777" w:rsidR="004209EC" w:rsidRPr="00D91FB6" w:rsidRDefault="004209EC">
            <w:pPr>
              <w:rPr>
                <w:rFonts w:ascii="Arial" w:hAnsi="Arial" w:cs="Arial"/>
                <w:sz w:val="22"/>
                <w:szCs w:val="22"/>
              </w:rPr>
            </w:pPr>
          </w:p>
          <w:p w14:paraId="369D3C45" w14:textId="77777777" w:rsidR="004209EC" w:rsidRPr="00D91FB6" w:rsidRDefault="004209EC">
            <w:pPr>
              <w:rPr>
                <w:rFonts w:ascii="Arial" w:hAnsi="Arial" w:cs="Arial"/>
                <w:sz w:val="22"/>
                <w:szCs w:val="22"/>
              </w:rPr>
            </w:pPr>
            <w:r w:rsidRPr="00D91FB6">
              <w:rPr>
                <w:rFonts w:ascii="Arial" w:hAnsi="Arial" w:cs="Arial"/>
                <w:sz w:val="22"/>
                <w:szCs w:val="22"/>
              </w:rPr>
              <w:t>√</w:t>
            </w:r>
          </w:p>
        </w:tc>
        <w:tc>
          <w:tcPr>
            <w:tcW w:w="5211" w:type="dxa"/>
          </w:tcPr>
          <w:p w14:paraId="491DF1AA" w14:textId="77777777" w:rsidR="0049589A" w:rsidRPr="00D91FB6" w:rsidRDefault="004209EC">
            <w:pPr>
              <w:rPr>
                <w:rFonts w:ascii="Arial" w:hAnsi="Arial" w:cs="Arial"/>
                <w:sz w:val="22"/>
                <w:szCs w:val="22"/>
              </w:rPr>
            </w:pPr>
            <w:r w:rsidRPr="00D91FB6">
              <w:rPr>
                <w:rFonts w:ascii="Arial" w:hAnsi="Arial" w:cs="Arial"/>
                <w:sz w:val="22"/>
                <w:szCs w:val="22"/>
              </w:rPr>
              <w:t>Dripping taps/washer replacement can be carried out after the void.</w:t>
            </w:r>
          </w:p>
          <w:p w14:paraId="1CCCF55B" w14:textId="77777777" w:rsidR="004209EC" w:rsidRPr="00D91FB6" w:rsidRDefault="004209EC">
            <w:pPr>
              <w:rPr>
                <w:rFonts w:ascii="Arial" w:hAnsi="Arial" w:cs="Arial"/>
                <w:sz w:val="22"/>
                <w:szCs w:val="22"/>
              </w:rPr>
            </w:pPr>
            <w:r w:rsidRPr="00D91FB6">
              <w:rPr>
                <w:rFonts w:ascii="Arial" w:hAnsi="Arial" w:cs="Arial"/>
                <w:sz w:val="22"/>
                <w:szCs w:val="22"/>
              </w:rPr>
              <w:t xml:space="preserve">Loose mixer taps to be replaced at </w:t>
            </w:r>
            <w:proofErr w:type="gramStart"/>
            <w:r w:rsidRPr="00D91FB6">
              <w:rPr>
                <w:rFonts w:ascii="Arial" w:hAnsi="Arial" w:cs="Arial"/>
                <w:sz w:val="22"/>
                <w:szCs w:val="22"/>
              </w:rPr>
              <w:t>let,</w:t>
            </w:r>
            <w:proofErr w:type="gramEnd"/>
            <w:r w:rsidRPr="00D91FB6">
              <w:rPr>
                <w:rFonts w:ascii="Arial" w:hAnsi="Arial" w:cs="Arial"/>
                <w:sz w:val="22"/>
                <w:szCs w:val="22"/>
              </w:rPr>
              <w:t xml:space="preserve"> other taps can be done after void unless H&amp;S issue</w:t>
            </w:r>
          </w:p>
        </w:tc>
      </w:tr>
      <w:tr w:rsidR="004C1DF1" w14:paraId="4973AA02" w14:textId="77777777" w:rsidTr="00376B3C">
        <w:tblPrEx>
          <w:tblCellMar>
            <w:top w:w="0" w:type="dxa"/>
            <w:bottom w:w="0" w:type="dxa"/>
          </w:tblCellMar>
        </w:tblPrEx>
        <w:trPr>
          <w:trHeight w:val="468"/>
        </w:trPr>
        <w:tc>
          <w:tcPr>
            <w:tcW w:w="1855" w:type="dxa"/>
            <w:vAlign w:val="center"/>
          </w:tcPr>
          <w:p w14:paraId="15D96DB8" w14:textId="77777777" w:rsidR="0049589A" w:rsidRPr="006A3787" w:rsidRDefault="0049589A" w:rsidP="00301777">
            <w:pPr>
              <w:rPr>
                <w:rFonts w:ascii="Arial" w:hAnsi="Arial" w:cs="Arial"/>
                <w:b/>
                <w:sz w:val="22"/>
                <w:szCs w:val="22"/>
              </w:rPr>
            </w:pPr>
            <w:r w:rsidRPr="006A3787">
              <w:rPr>
                <w:rFonts w:ascii="Arial" w:hAnsi="Arial" w:cs="Arial"/>
                <w:b/>
                <w:sz w:val="22"/>
                <w:szCs w:val="22"/>
              </w:rPr>
              <w:t>Bathrooms</w:t>
            </w:r>
          </w:p>
        </w:tc>
        <w:tc>
          <w:tcPr>
            <w:tcW w:w="5391" w:type="dxa"/>
            <w:vAlign w:val="center"/>
          </w:tcPr>
          <w:p w14:paraId="5152EEC1" w14:textId="77777777" w:rsidR="0049589A" w:rsidRPr="006A3787" w:rsidRDefault="0049589A">
            <w:pPr>
              <w:rPr>
                <w:rFonts w:ascii="Arial" w:hAnsi="Arial" w:cs="Arial"/>
                <w:sz w:val="22"/>
                <w:szCs w:val="22"/>
              </w:rPr>
            </w:pPr>
            <w:r w:rsidRPr="006A3787">
              <w:rPr>
                <w:rFonts w:ascii="Arial" w:hAnsi="Arial" w:cs="Arial"/>
                <w:sz w:val="22"/>
                <w:szCs w:val="22"/>
              </w:rPr>
              <w:t>Replace any sanitary ware which is broken</w:t>
            </w:r>
            <w:r w:rsidR="004C1DF1" w:rsidRPr="006A3787">
              <w:rPr>
                <w:rFonts w:ascii="Arial" w:hAnsi="Arial" w:cs="Arial"/>
                <w:sz w:val="22"/>
                <w:szCs w:val="22"/>
              </w:rPr>
              <w:t>/cracked/heavily stained</w:t>
            </w:r>
          </w:p>
        </w:tc>
        <w:tc>
          <w:tcPr>
            <w:tcW w:w="1183" w:type="dxa"/>
            <w:shd w:val="clear" w:color="auto" w:fill="FFC000"/>
          </w:tcPr>
          <w:p w14:paraId="759E43D1" w14:textId="77777777" w:rsidR="002B1E01" w:rsidRPr="006A3787" w:rsidRDefault="002B1E01">
            <w:pPr>
              <w:rPr>
                <w:rFonts w:ascii="Arial" w:hAnsi="Arial" w:cs="Arial"/>
                <w:sz w:val="22"/>
                <w:szCs w:val="22"/>
              </w:rPr>
            </w:pPr>
          </w:p>
          <w:p w14:paraId="539CA3BB" w14:textId="77777777" w:rsidR="002B1E01" w:rsidRPr="006A3787" w:rsidRDefault="002B1E01">
            <w:pPr>
              <w:rPr>
                <w:rFonts w:ascii="Arial" w:hAnsi="Arial" w:cs="Arial"/>
                <w:sz w:val="22"/>
                <w:szCs w:val="22"/>
              </w:rPr>
            </w:pPr>
          </w:p>
          <w:p w14:paraId="3B42320C" w14:textId="77777777" w:rsidR="0049589A" w:rsidRPr="006A3787" w:rsidRDefault="0040679F">
            <w:pPr>
              <w:rPr>
                <w:rFonts w:ascii="Arial" w:hAnsi="Arial" w:cs="Arial"/>
                <w:sz w:val="22"/>
                <w:szCs w:val="22"/>
              </w:rPr>
            </w:pPr>
            <w:r w:rsidRPr="006A3787">
              <w:rPr>
                <w:rFonts w:ascii="Arial" w:hAnsi="Arial" w:cs="Arial"/>
                <w:sz w:val="22"/>
                <w:szCs w:val="22"/>
              </w:rPr>
              <w:t>√</w:t>
            </w:r>
          </w:p>
        </w:tc>
        <w:tc>
          <w:tcPr>
            <w:tcW w:w="0" w:type="auto"/>
            <w:shd w:val="clear" w:color="auto" w:fill="FF0000"/>
            <w:vAlign w:val="center"/>
          </w:tcPr>
          <w:p w14:paraId="7586CC86" w14:textId="77777777" w:rsidR="0049589A" w:rsidRPr="006A3787" w:rsidRDefault="0049589A">
            <w:pPr>
              <w:rPr>
                <w:rFonts w:ascii="Arial" w:hAnsi="Arial" w:cs="Arial"/>
                <w:sz w:val="22"/>
                <w:szCs w:val="22"/>
              </w:rPr>
            </w:pPr>
            <w:r w:rsidRPr="006A3787">
              <w:rPr>
                <w:rFonts w:ascii="Arial" w:hAnsi="Arial" w:cs="Arial"/>
                <w:sz w:val="22"/>
                <w:szCs w:val="22"/>
              </w:rPr>
              <w:t>√</w:t>
            </w:r>
          </w:p>
        </w:tc>
        <w:tc>
          <w:tcPr>
            <w:tcW w:w="0" w:type="auto"/>
            <w:vAlign w:val="center"/>
          </w:tcPr>
          <w:p w14:paraId="4F612C89" w14:textId="77777777" w:rsidR="0049589A" w:rsidRPr="00D91FB6" w:rsidRDefault="0049589A">
            <w:pPr>
              <w:rPr>
                <w:rFonts w:ascii="Arial" w:hAnsi="Arial" w:cs="Arial"/>
                <w:sz w:val="22"/>
                <w:szCs w:val="22"/>
              </w:rPr>
            </w:pPr>
          </w:p>
        </w:tc>
        <w:tc>
          <w:tcPr>
            <w:tcW w:w="5211" w:type="dxa"/>
            <w:vAlign w:val="center"/>
          </w:tcPr>
          <w:p w14:paraId="5DF66759" w14:textId="77777777" w:rsidR="002B1E01" w:rsidRPr="00D91FB6" w:rsidRDefault="002B1E01">
            <w:pPr>
              <w:rPr>
                <w:rFonts w:ascii="Arial" w:hAnsi="Arial" w:cs="Arial"/>
                <w:sz w:val="22"/>
                <w:szCs w:val="22"/>
              </w:rPr>
            </w:pPr>
            <w:r w:rsidRPr="00D91FB6">
              <w:rPr>
                <w:rFonts w:ascii="Arial" w:hAnsi="Arial" w:cs="Arial"/>
                <w:sz w:val="22"/>
                <w:szCs w:val="22"/>
              </w:rPr>
              <w:t xml:space="preserve">Where </w:t>
            </w:r>
            <w:r w:rsidR="00520A07" w:rsidRPr="00D91FB6">
              <w:rPr>
                <w:rFonts w:ascii="Arial" w:hAnsi="Arial" w:cs="Arial"/>
                <w:sz w:val="22"/>
                <w:szCs w:val="22"/>
              </w:rPr>
              <w:t xml:space="preserve">non-slip flooring </w:t>
            </w:r>
            <w:r w:rsidRPr="00D91FB6">
              <w:rPr>
                <w:rFonts w:ascii="Arial" w:hAnsi="Arial" w:cs="Arial"/>
                <w:sz w:val="22"/>
                <w:szCs w:val="22"/>
              </w:rPr>
              <w:t xml:space="preserve">is damaged </w:t>
            </w:r>
            <w:r w:rsidR="008E627D" w:rsidRPr="00D91FB6">
              <w:rPr>
                <w:rFonts w:ascii="Arial" w:hAnsi="Arial" w:cs="Arial"/>
                <w:sz w:val="22"/>
                <w:szCs w:val="22"/>
              </w:rPr>
              <w:t xml:space="preserve">this should be </w:t>
            </w:r>
            <w:r w:rsidRPr="00D91FB6">
              <w:rPr>
                <w:rFonts w:ascii="Arial" w:hAnsi="Arial" w:cs="Arial"/>
                <w:sz w:val="22"/>
                <w:szCs w:val="22"/>
              </w:rPr>
              <w:t xml:space="preserve">removed and replaced </w:t>
            </w:r>
            <w:r w:rsidR="002E4FC0" w:rsidRPr="00D91FB6">
              <w:rPr>
                <w:rFonts w:ascii="Arial" w:hAnsi="Arial" w:cs="Arial"/>
                <w:sz w:val="22"/>
                <w:szCs w:val="22"/>
              </w:rPr>
              <w:t xml:space="preserve">only </w:t>
            </w:r>
            <w:r w:rsidR="008E627D" w:rsidRPr="00D91FB6">
              <w:rPr>
                <w:rFonts w:ascii="Arial" w:hAnsi="Arial" w:cs="Arial"/>
                <w:sz w:val="22"/>
                <w:szCs w:val="22"/>
              </w:rPr>
              <w:t>if within 1</w:t>
            </w:r>
            <w:r w:rsidRPr="00D91FB6">
              <w:rPr>
                <w:rFonts w:ascii="Arial" w:hAnsi="Arial" w:cs="Arial"/>
                <w:sz w:val="22"/>
                <w:szCs w:val="22"/>
              </w:rPr>
              <w:t>2 month</w:t>
            </w:r>
            <w:r w:rsidR="008E627D" w:rsidRPr="00D91FB6">
              <w:rPr>
                <w:rFonts w:ascii="Arial" w:hAnsi="Arial" w:cs="Arial"/>
                <w:sz w:val="22"/>
                <w:szCs w:val="22"/>
              </w:rPr>
              <w:t>s</w:t>
            </w:r>
            <w:r w:rsidRPr="00D91FB6">
              <w:rPr>
                <w:rFonts w:ascii="Arial" w:hAnsi="Arial" w:cs="Arial"/>
                <w:sz w:val="22"/>
                <w:szCs w:val="22"/>
              </w:rPr>
              <w:t xml:space="preserve"> of </w:t>
            </w:r>
            <w:r w:rsidR="008E627D" w:rsidRPr="00D91FB6">
              <w:rPr>
                <w:rFonts w:ascii="Arial" w:hAnsi="Arial" w:cs="Arial"/>
                <w:sz w:val="22"/>
                <w:szCs w:val="22"/>
              </w:rPr>
              <w:t xml:space="preserve">the </w:t>
            </w:r>
            <w:r w:rsidR="00520A07" w:rsidRPr="00D91FB6">
              <w:rPr>
                <w:rFonts w:ascii="Arial" w:hAnsi="Arial" w:cs="Arial"/>
                <w:sz w:val="22"/>
                <w:szCs w:val="22"/>
              </w:rPr>
              <w:t>bathroom</w:t>
            </w:r>
            <w:r w:rsidR="008E627D" w:rsidRPr="00D91FB6">
              <w:rPr>
                <w:rFonts w:ascii="Arial" w:hAnsi="Arial" w:cs="Arial"/>
                <w:sz w:val="22"/>
                <w:szCs w:val="22"/>
              </w:rPr>
              <w:t xml:space="preserve"> renewal </w:t>
            </w:r>
            <w:r w:rsidRPr="00D91FB6">
              <w:rPr>
                <w:rFonts w:ascii="Arial" w:hAnsi="Arial" w:cs="Arial"/>
                <w:sz w:val="22"/>
                <w:szCs w:val="22"/>
              </w:rPr>
              <w:t>installation</w:t>
            </w:r>
            <w:r w:rsidR="00520A07" w:rsidRPr="00D91FB6">
              <w:rPr>
                <w:rFonts w:ascii="Arial" w:hAnsi="Arial" w:cs="Arial"/>
                <w:sz w:val="22"/>
                <w:szCs w:val="22"/>
              </w:rPr>
              <w:t>.</w:t>
            </w:r>
          </w:p>
          <w:p w14:paraId="50E7AA88" w14:textId="77777777" w:rsidR="00520A07" w:rsidRPr="00D91FB6" w:rsidRDefault="00520A07">
            <w:pPr>
              <w:rPr>
                <w:rFonts w:ascii="Arial" w:hAnsi="Arial" w:cs="Arial"/>
                <w:sz w:val="22"/>
                <w:szCs w:val="22"/>
              </w:rPr>
            </w:pPr>
            <w:r w:rsidRPr="00D91FB6">
              <w:rPr>
                <w:rFonts w:ascii="Arial" w:hAnsi="Arial" w:cs="Arial"/>
                <w:sz w:val="22"/>
                <w:szCs w:val="22"/>
              </w:rPr>
              <w:t xml:space="preserve">WC seat should be checked and replaced if </w:t>
            </w:r>
            <w:r w:rsidR="00376B3C" w:rsidRPr="00D91FB6">
              <w:rPr>
                <w:rFonts w:ascii="Arial" w:hAnsi="Arial" w:cs="Arial"/>
                <w:sz w:val="22"/>
                <w:szCs w:val="22"/>
              </w:rPr>
              <w:t>necessary,</w:t>
            </w:r>
            <w:r w:rsidRPr="00D91FB6">
              <w:rPr>
                <w:rFonts w:ascii="Arial" w:hAnsi="Arial" w:cs="Arial"/>
                <w:sz w:val="22"/>
                <w:szCs w:val="22"/>
              </w:rPr>
              <w:t xml:space="preserve"> depending on cleanliness etc.</w:t>
            </w:r>
          </w:p>
          <w:p w14:paraId="6285FE25" w14:textId="77777777" w:rsidR="0049589A" w:rsidRPr="00D91FB6" w:rsidRDefault="004C1DF1">
            <w:pPr>
              <w:rPr>
                <w:rFonts w:ascii="Arial" w:hAnsi="Arial" w:cs="Arial"/>
                <w:sz w:val="22"/>
                <w:szCs w:val="22"/>
              </w:rPr>
            </w:pPr>
            <w:r w:rsidRPr="00D91FB6">
              <w:rPr>
                <w:rFonts w:ascii="Arial" w:hAnsi="Arial" w:cs="Arial"/>
                <w:sz w:val="22"/>
                <w:szCs w:val="22"/>
              </w:rPr>
              <w:t>Consider if rechargeable</w:t>
            </w:r>
            <w:r w:rsidR="00D333F1" w:rsidRPr="00D91FB6">
              <w:rPr>
                <w:rFonts w:ascii="Arial" w:hAnsi="Arial" w:cs="Arial"/>
                <w:sz w:val="22"/>
                <w:szCs w:val="22"/>
              </w:rPr>
              <w:t>.</w:t>
            </w:r>
          </w:p>
        </w:tc>
      </w:tr>
      <w:tr w:rsidR="004C1DF1" w14:paraId="4240D67D" w14:textId="77777777" w:rsidTr="00376B3C">
        <w:tblPrEx>
          <w:tblCellMar>
            <w:top w:w="0" w:type="dxa"/>
            <w:bottom w:w="0" w:type="dxa"/>
          </w:tblCellMar>
        </w:tblPrEx>
        <w:trPr>
          <w:trHeight w:val="468"/>
        </w:trPr>
        <w:tc>
          <w:tcPr>
            <w:tcW w:w="1855" w:type="dxa"/>
            <w:vAlign w:val="center"/>
          </w:tcPr>
          <w:p w14:paraId="754DDD06" w14:textId="77777777" w:rsidR="0049589A" w:rsidRPr="00D333F1" w:rsidRDefault="0049589A">
            <w:pPr>
              <w:rPr>
                <w:rFonts w:ascii="Arial" w:hAnsi="Arial" w:cs="Arial"/>
                <w:b/>
                <w:sz w:val="22"/>
                <w:szCs w:val="22"/>
              </w:rPr>
            </w:pPr>
          </w:p>
        </w:tc>
        <w:tc>
          <w:tcPr>
            <w:tcW w:w="5391" w:type="dxa"/>
            <w:vAlign w:val="center"/>
          </w:tcPr>
          <w:p w14:paraId="47252844" w14:textId="77777777" w:rsidR="0049589A" w:rsidRPr="00D333F1" w:rsidRDefault="0049589A">
            <w:pPr>
              <w:rPr>
                <w:rFonts w:ascii="Arial" w:hAnsi="Arial" w:cs="Arial"/>
                <w:sz w:val="22"/>
                <w:szCs w:val="22"/>
              </w:rPr>
            </w:pPr>
            <w:r w:rsidRPr="00D333F1">
              <w:rPr>
                <w:rFonts w:ascii="Arial" w:hAnsi="Arial" w:cs="Arial"/>
                <w:sz w:val="22"/>
                <w:szCs w:val="22"/>
              </w:rPr>
              <w:t>Repair any leaks to the supply and waste pipes which are evident at the time of inspection</w:t>
            </w:r>
          </w:p>
        </w:tc>
        <w:tc>
          <w:tcPr>
            <w:tcW w:w="1183" w:type="dxa"/>
            <w:shd w:val="clear" w:color="auto" w:fill="FFC000"/>
          </w:tcPr>
          <w:p w14:paraId="7786808E" w14:textId="77777777" w:rsidR="0049589A" w:rsidRPr="00D333F1" w:rsidRDefault="0040679F">
            <w:pPr>
              <w:rPr>
                <w:rFonts w:ascii="Arial" w:hAnsi="Arial" w:cs="Arial"/>
                <w:sz w:val="22"/>
                <w:szCs w:val="22"/>
              </w:rPr>
            </w:pPr>
            <w:r w:rsidRPr="00D333F1">
              <w:rPr>
                <w:rFonts w:ascii="Arial" w:hAnsi="Arial" w:cs="Arial"/>
                <w:sz w:val="22"/>
                <w:szCs w:val="22"/>
              </w:rPr>
              <w:t>√</w:t>
            </w:r>
          </w:p>
        </w:tc>
        <w:tc>
          <w:tcPr>
            <w:tcW w:w="0" w:type="auto"/>
            <w:shd w:val="clear" w:color="auto" w:fill="FF0000"/>
            <w:vAlign w:val="center"/>
          </w:tcPr>
          <w:p w14:paraId="7DFECF34" w14:textId="77777777" w:rsidR="0049589A" w:rsidRPr="00D333F1" w:rsidRDefault="0049589A">
            <w:pPr>
              <w:rPr>
                <w:rFonts w:ascii="Arial" w:hAnsi="Arial" w:cs="Arial"/>
                <w:sz w:val="22"/>
                <w:szCs w:val="22"/>
              </w:rPr>
            </w:pPr>
            <w:r w:rsidRPr="00D333F1">
              <w:rPr>
                <w:rFonts w:ascii="Arial" w:hAnsi="Arial" w:cs="Arial"/>
                <w:sz w:val="22"/>
                <w:szCs w:val="22"/>
              </w:rPr>
              <w:t>√</w:t>
            </w:r>
          </w:p>
        </w:tc>
        <w:tc>
          <w:tcPr>
            <w:tcW w:w="0" w:type="auto"/>
            <w:vAlign w:val="center"/>
          </w:tcPr>
          <w:p w14:paraId="335FF541" w14:textId="77777777" w:rsidR="0049589A" w:rsidRPr="00D91FB6" w:rsidRDefault="0049589A">
            <w:pPr>
              <w:rPr>
                <w:rFonts w:ascii="Arial" w:hAnsi="Arial" w:cs="Arial"/>
                <w:sz w:val="22"/>
                <w:szCs w:val="22"/>
              </w:rPr>
            </w:pPr>
          </w:p>
        </w:tc>
        <w:tc>
          <w:tcPr>
            <w:tcW w:w="5211" w:type="dxa"/>
            <w:vAlign w:val="center"/>
          </w:tcPr>
          <w:p w14:paraId="03507FBB" w14:textId="77777777" w:rsidR="0049589A" w:rsidRPr="00D91FB6" w:rsidRDefault="00B02774">
            <w:pPr>
              <w:rPr>
                <w:rFonts w:ascii="Arial" w:hAnsi="Arial" w:cs="Arial"/>
                <w:sz w:val="22"/>
                <w:szCs w:val="22"/>
              </w:rPr>
            </w:pPr>
            <w:r>
              <w:rPr>
                <w:rFonts w:ascii="Arial" w:hAnsi="Arial" w:cs="Arial"/>
                <w:sz w:val="22"/>
                <w:szCs w:val="22"/>
              </w:rPr>
              <w:t>Pre termination or void stage</w:t>
            </w:r>
          </w:p>
        </w:tc>
      </w:tr>
      <w:tr w:rsidR="004C1DF1" w14:paraId="25E391DC" w14:textId="77777777" w:rsidTr="00612F4F">
        <w:tblPrEx>
          <w:tblCellMar>
            <w:top w:w="0" w:type="dxa"/>
            <w:bottom w:w="0" w:type="dxa"/>
          </w:tblCellMar>
        </w:tblPrEx>
        <w:trPr>
          <w:trHeight w:hRule="exact" w:val="802"/>
        </w:trPr>
        <w:tc>
          <w:tcPr>
            <w:tcW w:w="1855" w:type="dxa"/>
            <w:vAlign w:val="center"/>
          </w:tcPr>
          <w:p w14:paraId="4C716409" w14:textId="77777777" w:rsidR="0049589A" w:rsidRPr="00D333F1" w:rsidRDefault="0049589A">
            <w:pPr>
              <w:rPr>
                <w:rFonts w:ascii="Arial" w:hAnsi="Arial" w:cs="Arial"/>
                <w:b/>
                <w:sz w:val="22"/>
                <w:szCs w:val="22"/>
              </w:rPr>
            </w:pPr>
          </w:p>
        </w:tc>
        <w:tc>
          <w:tcPr>
            <w:tcW w:w="5391" w:type="dxa"/>
            <w:vAlign w:val="center"/>
          </w:tcPr>
          <w:p w14:paraId="351789F5" w14:textId="77777777" w:rsidR="0049589A" w:rsidRDefault="0049589A">
            <w:pPr>
              <w:rPr>
                <w:rFonts w:ascii="Arial" w:hAnsi="Arial" w:cs="Arial"/>
                <w:sz w:val="22"/>
                <w:szCs w:val="22"/>
              </w:rPr>
            </w:pPr>
            <w:r w:rsidRPr="00D333F1">
              <w:rPr>
                <w:rFonts w:ascii="Arial" w:hAnsi="Arial" w:cs="Arial"/>
                <w:sz w:val="22"/>
                <w:szCs w:val="22"/>
              </w:rPr>
              <w:t>Replace missing or broken plug and chains to sink</w:t>
            </w:r>
          </w:p>
          <w:p w14:paraId="631449ED" w14:textId="77777777" w:rsidR="00902E51" w:rsidRDefault="00902E51">
            <w:pPr>
              <w:rPr>
                <w:rFonts w:ascii="Arial" w:hAnsi="Arial" w:cs="Arial"/>
                <w:sz w:val="22"/>
                <w:szCs w:val="22"/>
              </w:rPr>
            </w:pPr>
          </w:p>
          <w:p w14:paraId="1C6505B5" w14:textId="77777777" w:rsidR="00902E51" w:rsidRPr="00D333F1" w:rsidRDefault="00902E51">
            <w:pPr>
              <w:rPr>
                <w:rFonts w:ascii="Arial" w:hAnsi="Arial" w:cs="Arial"/>
                <w:sz w:val="22"/>
                <w:szCs w:val="22"/>
              </w:rPr>
            </w:pPr>
          </w:p>
        </w:tc>
        <w:tc>
          <w:tcPr>
            <w:tcW w:w="1183" w:type="dxa"/>
            <w:shd w:val="clear" w:color="auto" w:fill="FFC000"/>
          </w:tcPr>
          <w:p w14:paraId="6A98A6DA" w14:textId="77777777" w:rsidR="0049589A" w:rsidRPr="00D333F1" w:rsidRDefault="0040679F">
            <w:pPr>
              <w:rPr>
                <w:rFonts w:ascii="Arial" w:hAnsi="Arial" w:cs="Arial"/>
                <w:sz w:val="22"/>
                <w:szCs w:val="22"/>
              </w:rPr>
            </w:pPr>
            <w:r w:rsidRPr="00D333F1">
              <w:rPr>
                <w:rFonts w:ascii="Arial" w:hAnsi="Arial" w:cs="Arial"/>
                <w:sz w:val="22"/>
                <w:szCs w:val="22"/>
              </w:rPr>
              <w:t>√</w:t>
            </w:r>
          </w:p>
        </w:tc>
        <w:tc>
          <w:tcPr>
            <w:tcW w:w="0" w:type="auto"/>
            <w:shd w:val="clear" w:color="auto" w:fill="FF0000"/>
            <w:vAlign w:val="center"/>
          </w:tcPr>
          <w:p w14:paraId="7D45D893" w14:textId="77777777" w:rsidR="0049589A" w:rsidRPr="00D333F1" w:rsidRDefault="00CB62C1">
            <w:pPr>
              <w:rPr>
                <w:rFonts w:ascii="Arial" w:hAnsi="Arial" w:cs="Arial"/>
                <w:sz w:val="22"/>
                <w:szCs w:val="22"/>
              </w:rPr>
            </w:pPr>
            <w:r w:rsidRPr="00D333F1">
              <w:rPr>
                <w:rFonts w:ascii="Arial" w:hAnsi="Arial" w:cs="Arial"/>
                <w:sz w:val="22"/>
                <w:szCs w:val="22"/>
              </w:rPr>
              <w:t>√</w:t>
            </w:r>
          </w:p>
        </w:tc>
        <w:tc>
          <w:tcPr>
            <w:tcW w:w="0" w:type="auto"/>
            <w:shd w:val="clear" w:color="auto" w:fill="92D050"/>
            <w:vAlign w:val="center"/>
          </w:tcPr>
          <w:p w14:paraId="7B92885E" w14:textId="77777777" w:rsidR="0049589A" w:rsidRPr="00D91FB6" w:rsidRDefault="00902E51">
            <w:pPr>
              <w:rPr>
                <w:rFonts w:ascii="Arial" w:hAnsi="Arial" w:cs="Arial"/>
                <w:sz w:val="22"/>
                <w:szCs w:val="22"/>
              </w:rPr>
            </w:pPr>
            <w:r w:rsidRPr="00D91FB6">
              <w:rPr>
                <w:rFonts w:ascii="Arial" w:hAnsi="Arial" w:cs="Arial"/>
                <w:sz w:val="22"/>
                <w:szCs w:val="22"/>
              </w:rPr>
              <w:t>√</w:t>
            </w:r>
          </w:p>
        </w:tc>
        <w:tc>
          <w:tcPr>
            <w:tcW w:w="5211" w:type="dxa"/>
            <w:vAlign w:val="center"/>
          </w:tcPr>
          <w:p w14:paraId="3F867FDA" w14:textId="77777777" w:rsidR="0049589A" w:rsidRPr="00D91FB6" w:rsidRDefault="00902E51">
            <w:pPr>
              <w:rPr>
                <w:rFonts w:ascii="Arial" w:hAnsi="Arial" w:cs="Arial"/>
                <w:sz w:val="22"/>
                <w:szCs w:val="22"/>
              </w:rPr>
            </w:pPr>
            <w:r w:rsidRPr="00D91FB6">
              <w:rPr>
                <w:rFonts w:ascii="Arial" w:hAnsi="Arial" w:cs="Arial"/>
                <w:sz w:val="22"/>
                <w:szCs w:val="22"/>
              </w:rPr>
              <w:t xml:space="preserve">Temporary plug to be provided to allow let to proceed, arrangement made to replace after property let. </w:t>
            </w:r>
          </w:p>
        </w:tc>
      </w:tr>
      <w:tr w:rsidR="004C1DF1" w14:paraId="5648E05B" w14:textId="77777777" w:rsidTr="00376B3C">
        <w:tblPrEx>
          <w:tblCellMar>
            <w:top w:w="0" w:type="dxa"/>
            <w:bottom w:w="0" w:type="dxa"/>
          </w:tblCellMar>
        </w:tblPrEx>
        <w:trPr>
          <w:trHeight w:hRule="exact" w:val="1409"/>
        </w:trPr>
        <w:tc>
          <w:tcPr>
            <w:tcW w:w="1855" w:type="dxa"/>
            <w:vAlign w:val="center"/>
          </w:tcPr>
          <w:p w14:paraId="265F5939" w14:textId="77777777" w:rsidR="0049589A" w:rsidRPr="00D333F1" w:rsidRDefault="0049589A">
            <w:pPr>
              <w:rPr>
                <w:rFonts w:ascii="Arial" w:hAnsi="Arial" w:cs="Arial"/>
                <w:b/>
                <w:sz w:val="22"/>
                <w:szCs w:val="22"/>
              </w:rPr>
            </w:pPr>
          </w:p>
        </w:tc>
        <w:tc>
          <w:tcPr>
            <w:tcW w:w="5391" w:type="dxa"/>
            <w:vAlign w:val="center"/>
          </w:tcPr>
          <w:p w14:paraId="32EEB14E" w14:textId="77777777" w:rsidR="00902E51" w:rsidRDefault="0049589A">
            <w:pPr>
              <w:rPr>
                <w:rFonts w:ascii="Arial" w:hAnsi="Arial" w:cs="Arial"/>
                <w:sz w:val="22"/>
                <w:szCs w:val="22"/>
              </w:rPr>
            </w:pPr>
            <w:r w:rsidRPr="00D333F1">
              <w:rPr>
                <w:rFonts w:ascii="Arial" w:hAnsi="Arial" w:cs="Arial"/>
                <w:sz w:val="22"/>
                <w:szCs w:val="22"/>
              </w:rPr>
              <w:t>Renew washers to dripping taps</w:t>
            </w:r>
          </w:p>
          <w:p w14:paraId="0A14CFC3" w14:textId="77777777" w:rsidR="00902E51" w:rsidRDefault="00902E51">
            <w:pPr>
              <w:rPr>
                <w:rFonts w:ascii="Arial" w:hAnsi="Arial" w:cs="Arial"/>
                <w:sz w:val="22"/>
                <w:szCs w:val="22"/>
              </w:rPr>
            </w:pPr>
          </w:p>
          <w:p w14:paraId="5B7317D2" w14:textId="77777777" w:rsidR="0049589A" w:rsidRPr="00D333F1" w:rsidRDefault="0049589A">
            <w:pPr>
              <w:rPr>
                <w:rFonts w:ascii="Arial" w:hAnsi="Arial" w:cs="Arial"/>
                <w:sz w:val="22"/>
                <w:szCs w:val="22"/>
              </w:rPr>
            </w:pPr>
            <w:r w:rsidRPr="00D333F1">
              <w:rPr>
                <w:rFonts w:ascii="Arial" w:hAnsi="Arial" w:cs="Arial"/>
                <w:sz w:val="22"/>
                <w:szCs w:val="22"/>
              </w:rPr>
              <w:t>fix loose taps</w:t>
            </w:r>
          </w:p>
        </w:tc>
        <w:tc>
          <w:tcPr>
            <w:tcW w:w="1183" w:type="dxa"/>
            <w:shd w:val="clear" w:color="auto" w:fill="FFC000"/>
          </w:tcPr>
          <w:p w14:paraId="6965C507" w14:textId="77777777" w:rsidR="00902E51" w:rsidRPr="00D91FB6" w:rsidRDefault="00902E51" w:rsidP="00285DD7">
            <w:pPr>
              <w:rPr>
                <w:rFonts w:ascii="Arial" w:hAnsi="Arial" w:cs="Arial"/>
                <w:sz w:val="22"/>
                <w:szCs w:val="22"/>
              </w:rPr>
            </w:pPr>
          </w:p>
          <w:p w14:paraId="00449369" w14:textId="77777777" w:rsidR="00902E51" w:rsidRPr="00D91FB6" w:rsidRDefault="00902E51" w:rsidP="00285DD7">
            <w:pPr>
              <w:rPr>
                <w:rFonts w:ascii="Arial" w:hAnsi="Arial" w:cs="Arial"/>
                <w:sz w:val="22"/>
                <w:szCs w:val="22"/>
              </w:rPr>
            </w:pPr>
          </w:p>
          <w:p w14:paraId="61D7CBE7" w14:textId="77777777" w:rsidR="0049589A" w:rsidRPr="00D91FB6" w:rsidRDefault="0040679F" w:rsidP="00285DD7">
            <w:pPr>
              <w:rPr>
                <w:rFonts w:ascii="Arial" w:hAnsi="Arial" w:cs="Arial"/>
                <w:sz w:val="22"/>
                <w:szCs w:val="22"/>
              </w:rPr>
            </w:pPr>
            <w:r w:rsidRPr="00D91FB6">
              <w:rPr>
                <w:rFonts w:ascii="Arial" w:hAnsi="Arial" w:cs="Arial"/>
                <w:sz w:val="22"/>
                <w:szCs w:val="22"/>
              </w:rPr>
              <w:t>√</w:t>
            </w:r>
          </w:p>
          <w:p w14:paraId="2EB655EE" w14:textId="77777777" w:rsidR="00902E51" w:rsidRPr="00D91FB6" w:rsidRDefault="00902E51" w:rsidP="00285DD7">
            <w:pPr>
              <w:rPr>
                <w:rFonts w:ascii="Arial" w:hAnsi="Arial" w:cs="Arial"/>
                <w:sz w:val="22"/>
                <w:szCs w:val="22"/>
              </w:rPr>
            </w:pPr>
            <w:r w:rsidRPr="00D91FB6">
              <w:rPr>
                <w:rFonts w:ascii="Arial" w:hAnsi="Arial" w:cs="Arial"/>
                <w:sz w:val="22"/>
                <w:szCs w:val="22"/>
              </w:rPr>
              <w:t>√</w:t>
            </w:r>
          </w:p>
        </w:tc>
        <w:tc>
          <w:tcPr>
            <w:tcW w:w="0" w:type="auto"/>
            <w:shd w:val="clear" w:color="auto" w:fill="FF0000"/>
            <w:vAlign w:val="center"/>
          </w:tcPr>
          <w:p w14:paraId="240B5ABD" w14:textId="77777777" w:rsidR="0049589A" w:rsidRPr="00D91FB6" w:rsidRDefault="00CB62C1" w:rsidP="00285DD7">
            <w:pPr>
              <w:rPr>
                <w:rFonts w:ascii="Arial" w:hAnsi="Arial" w:cs="Arial"/>
                <w:sz w:val="22"/>
                <w:szCs w:val="22"/>
              </w:rPr>
            </w:pPr>
            <w:r w:rsidRPr="00D91FB6">
              <w:rPr>
                <w:rFonts w:ascii="Arial" w:hAnsi="Arial" w:cs="Arial"/>
                <w:sz w:val="22"/>
                <w:szCs w:val="22"/>
              </w:rPr>
              <w:t>√</w:t>
            </w:r>
          </w:p>
          <w:p w14:paraId="62A4BEE1" w14:textId="77777777" w:rsidR="00902E51" w:rsidRPr="00D91FB6" w:rsidRDefault="00902E51" w:rsidP="00285DD7">
            <w:pPr>
              <w:rPr>
                <w:rFonts w:ascii="Arial" w:hAnsi="Arial" w:cs="Arial"/>
                <w:sz w:val="22"/>
                <w:szCs w:val="22"/>
              </w:rPr>
            </w:pPr>
          </w:p>
          <w:p w14:paraId="653B9CBF" w14:textId="77777777" w:rsidR="00902E51" w:rsidRPr="00D91FB6" w:rsidRDefault="00902E51" w:rsidP="00285DD7">
            <w:pPr>
              <w:rPr>
                <w:rFonts w:ascii="Arial" w:hAnsi="Arial" w:cs="Arial"/>
                <w:sz w:val="22"/>
                <w:szCs w:val="22"/>
              </w:rPr>
            </w:pPr>
            <w:r w:rsidRPr="00D91FB6">
              <w:rPr>
                <w:rFonts w:ascii="Arial" w:hAnsi="Arial" w:cs="Arial"/>
                <w:sz w:val="22"/>
                <w:szCs w:val="22"/>
              </w:rPr>
              <w:t>√</w:t>
            </w:r>
          </w:p>
        </w:tc>
        <w:tc>
          <w:tcPr>
            <w:tcW w:w="0" w:type="auto"/>
            <w:shd w:val="clear" w:color="auto" w:fill="92D050"/>
            <w:vAlign w:val="center"/>
          </w:tcPr>
          <w:p w14:paraId="3AF93184" w14:textId="77777777" w:rsidR="0049589A" w:rsidRPr="00D91FB6" w:rsidRDefault="00D91FB6">
            <w:pPr>
              <w:rPr>
                <w:rFonts w:ascii="Arial" w:hAnsi="Arial" w:cs="Arial"/>
                <w:sz w:val="22"/>
                <w:szCs w:val="22"/>
              </w:rPr>
            </w:pPr>
            <w:r>
              <w:rPr>
                <w:rFonts w:ascii="Arial" w:hAnsi="Arial" w:cs="Arial"/>
                <w:sz w:val="22"/>
                <w:szCs w:val="22"/>
              </w:rPr>
              <w:t>√</w:t>
            </w:r>
          </w:p>
          <w:p w14:paraId="04ED5E89" w14:textId="77777777" w:rsidR="00902E51" w:rsidRPr="00D91FB6" w:rsidRDefault="00902E51">
            <w:pPr>
              <w:rPr>
                <w:rFonts w:ascii="Arial" w:hAnsi="Arial" w:cs="Arial"/>
                <w:sz w:val="22"/>
                <w:szCs w:val="22"/>
              </w:rPr>
            </w:pPr>
            <w:r w:rsidRPr="00D91FB6">
              <w:rPr>
                <w:rFonts w:ascii="Arial" w:hAnsi="Arial" w:cs="Arial"/>
                <w:sz w:val="22"/>
                <w:szCs w:val="22"/>
              </w:rPr>
              <w:t>√</w:t>
            </w:r>
          </w:p>
        </w:tc>
        <w:tc>
          <w:tcPr>
            <w:tcW w:w="5211" w:type="dxa"/>
            <w:vAlign w:val="center"/>
          </w:tcPr>
          <w:p w14:paraId="21506F7C" w14:textId="77777777" w:rsidR="0049589A" w:rsidRPr="00D91FB6" w:rsidRDefault="00902E51">
            <w:pPr>
              <w:rPr>
                <w:rFonts w:ascii="Arial" w:hAnsi="Arial" w:cs="Arial"/>
                <w:sz w:val="22"/>
                <w:szCs w:val="22"/>
              </w:rPr>
            </w:pPr>
            <w:r w:rsidRPr="00D91FB6">
              <w:rPr>
                <w:rFonts w:ascii="Arial" w:hAnsi="Arial" w:cs="Arial"/>
                <w:sz w:val="22"/>
                <w:szCs w:val="22"/>
              </w:rPr>
              <w:t>Washers to dripping taps can be done once property is let</w:t>
            </w:r>
          </w:p>
          <w:p w14:paraId="25D1A6FD" w14:textId="77777777" w:rsidR="00902E51" w:rsidRPr="00D91FB6" w:rsidRDefault="00902E51">
            <w:pPr>
              <w:rPr>
                <w:rFonts w:ascii="Arial" w:hAnsi="Arial" w:cs="Arial"/>
                <w:sz w:val="22"/>
                <w:szCs w:val="22"/>
              </w:rPr>
            </w:pPr>
          </w:p>
          <w:p w14:paraId="77000190" w14:textId="77777777" w:rsidR="00902E51" w:rsidRPr="00D91FB6" w:rsidRDefault="00902E51">
            <w:pPr>
              <w:rPr>
                <w:rFonts w:ascii="Arial" w:hAnsi="Arial" w:cs="Arial"/>
                <w:sz w:val="22"/>
                <w:szCs w:val="22"/>
              </w:rPr>
            </w:pPr>
            <w:r w:rsidRPr="00D91FB6">
              <w:rPr>
                <w:rFonts w:ascii="Arial" w:hAnsi="Arial" w:cs="Arial"/>
                <w:sz w:val="22"/>
                <w:szCs w:val="22"/>
              </w:rPr>
              <w:t>Mixer taps should be replaced at void, all others can wait until after let, unless H&amp;S issue</w:t>
            </w:r>
          </w:p>
        </w:tc>
      </w:tr>
      <w:tr w:rsidR="004C1DF1" w14:paraId="2E871FC0" w14:textId="77777777" w:rsidTr="00BB6247">
        <w:tblPrEx>
          <w:tblCellMar>
            <w:top w:w="0" w:type="dxa"/>
            <w:bottom w:w="0" w:type="dxa"/>
          </w:tblCellMar>
        </w:tblPrEx>
        <w:trPr>
          <w:trHeight w:hRule="exact" w:val="778"/>
        </w:trPr>
        <w:tc>
          <w:tcPr>
            <w:tcW w:w="1855" w:type="dxa"/>
            <w:vAlign w:val="center"/>
          </w:tcPr>
          <w:p w14:paraId="44D3E43E" w14:textId="77777777" w:rsidR="0049589A" w:rsidRPr="00D333F1" w:rsidRDefault="0049589A">
            <w:pPr>
              <w:rPr>
                <w:rFonts w:ascii="Arial" w:hAnsi="Arial" w:cs="Arial"/>
                <w:b/>
                <w:sz w:val="22"/>
                <w:szCs w:val="22"/>
              </w:rPr>
            </w:pPr>
          </w:p>
        </w:tc>
        <w:tc>
          <w:tcPr>
            <w:tcW w:w="5391" w:type="dxa"/>
            <w:vAlign w:val="center"/>
          </w:tcPr>
          <w:p w14:paraId="0FE7E88E" w14:textId="77777777" w:rsidR="0049589A" w:rsidRPr="00D333F1" w:rsidRDefault="0049589A">
            <w:pPr>
              <w:rPr>
                <w:rFonts w:ascii="Arial" w:hAnsi="Arial" w:cs="Arial"/>
                <w:sz w:val="22"/>
                <w:szCs w:val="22"/>
              </w:rPr>
            </w:pPr>
            <w:r w:rsidRPr="00D333F1">
              <w:rPr>
                <w:rFonts w:ascii="Arial" w:hAnsi="Arial" w:cs="Arial"/>
                <w:sz w:val="22"/>
                <w:szCs w:val="22"/>
              </w:rPr>
              <w:t>Remove all showers if defective</w:t>
            </w:r>
            <w:r w:rsidR="00D333F1">
              <w:rPr>
                <w:rFonts w:ascii="Arial" w:hAnsi="Arial" w:cs="Arial"/>
                <w:sz w:val="22"/>
                <w:szCs w:val="22"/>
              </w:rPr>
              <w:t xml:space="preserve">, </w:t>
            </w:r>
            <w:r w:rsidRPr="00D333F1">
              <w:rPr>
                <w:rFonts w:ascii="Arial" w:hAnsi="Arial" w:cs="Arial"/>
                <w:sz w:val="22"/>
                <w:szCs w:val="22"/>
              </w:rPr>
              <w:t>instal</w:t>
            </w:r>
            <w:r w:rsidR="002B1E01" w:rsidRPr="00D333F1">
              <w:rPr>
                <w:rFonts w:ascii="Arial" w:hAnsi="Arial" w:cs="Arial"/>
                <w:sz w:val="22"/>
                <w:szCs w:val="22"/>
              </w:rPr>
              <w:t xml:space="preserve">lation unsafe or non-compliant </w:t>
            </w:r>
            <w:r w:rsidRPr="00D333F1">
              <w:rPr>
                <w:rFonts w:ascii="Arial" w:hAnsi="Arial" w:cs="Arial"/>
                <w:sz w:val="22"/>
                <w:szCs w:val="22"/>
              </w:rPr>
              <w:t>unless fitted by the Council (i.e. SWA) where repair replacement should be arranged</w:t>
            </w:r>
          </w:p>
          <w:p w14:paraId="4ED154BF" w14:textId="77777777" w:rsidR="0049589A" w:rsidRPr="00D333F1" w:rsidRDefault="0049589A">
            <w:pPr>
              <w:rPr>
                <w:rFonts w:ascii="Arial" w:hAnsi="Arial" w:cs="Arial"/>
                <w:sz w:val="22"/>
                <w:szCs w:val="22"/>
              </w:rPr>
            </w:pPr>
          </w:p>
          <w:p w14:paraId="4FACEFF6" w14:textId="77777777" w:rsidR="0049589A" w:rsidRPr="00D333F1" w:rsidRDefault="0049589A">
            <w:pPr>
              <w:rPr>
                <w:rFonts w:ascii="Arial" w:hAnsi="Arial" w:cs="Arial"/>
                <w:sz w:val="22"/>
                <w:szCs w:val="22"/>
              </w:rPr>
            </w:pPr>
          </w:p>
        </w:tc>
        <w:tc>
          <w:tcPr>
            <w:tcW w:w="1183" w:type="dxa"/>
            <w:shd w:val="clear" w:color="auto" w:fill="FFC000"/>
          </w:tcPr>
          <w:p w14:paraId="387EA2A2" w14:textId="77777777" w:rsidR="002B1E01" w:rsidRPr="00D333F1" w:rsidRDefault="002B1E01" w:rsidP="002B1E01">
            <w:pPr>
              <w:rPr>
                <w:rFonts w:ascii="Arial" w:hAnsi="Arial" w:cs="Arial"/>
                <w:sz w:val="22"/>
                <w:szCs w:val="22"/>
              </w:rPr>
            </w:pPr>
            <w:r w:rsidRPr="00D333F1">
              <w:rPr>
                <w:rFonts w:ascii="Arial" w:hAnsi="Arial" w:cs="Arial"/>
                <w:sz w:val="22"/>
                <w:szCs w:val="22"/>
              </w:rPr>
              <w:t>√</w:t>
            </w:r>
          </w:p>
          <w:p w14:paraId="6D31FAC3" w14:textId="77777777" w:rsidR="0049589A" w:rsidRPr="00D333F1" w:rsidRDefault="0049589A">
            <w:pPr>
              <w:rPr>
                <w:rFonts w:ascii="Arial" w:hAnsi="Arial" w:cs="Arial"/>
                <w:sz w:val="22"/>
                <w:szCs w:val="22"/>
              </w:rPr>
            </w:pPr>
          </w:p>
        </w:tc>
        <w:tc>
          <w:tcPr>
            <w:tcW w:w="0" w:type="auto"/>
            <w:shd w:val="clear" w:color="auto" w:fill="FF0000"/>
          </w:tcPr>
          <w:p w14:paraId="316E09D8" w14:textId="77777777" w:rsidR="0049589A" w:rsidRPr="00D333F1" w:rsidRDefault="0049589A">
            <w:pPr>
              <w:rPr>
                <w:rFonts w:ascii="Arial" w:hAnsi="Arial" w:cs="Arial"/>
                <w:sz w:val="22"/>
                <w:szCs w:val="22"/>
              </w:rPr>
            </w:pPr>
            <w:r w:rsidRPr="00D333F1">
              <w:rPr>
                <w:rFonts w:ascii="Arial" w:hAnsi="Arial" w:cs="Arial"/>
                <w:sz w:val="22"/>
                <w:szCs w:val="22"/>
              </w:rPr>
              <w:t>√</w:t>
            </w:r>
          </w:p>
          <w:p w14:paraId="657C78CF" w14:textId="77777777" w:rsidR="0049589A" w:rsidRPr="00D333F1" w:rsidRDefault="0049589A">
            <w:pPr>
              <w:rPr>
                <w:rFonts w:ascii="Arial" w:hAnsi="Arial" w:cs="Arial"/>
                <w:sz w:val="22"/>
                <w:szCs w:val="22"/>
              </w:rPr>
            </w:pPr>
          </w:p>
          <w:p w14:paraId="73339921" w14:textId="77777777" w:rsidR="0049589A" w:rsidRPr="00D333F1" w:rsidRDefault="0049589A">
            <w:pPr>
              <w:rPr>
                <w:rFonts w:ascii="Arial" w:hAnsi="Arial" w:cs="Arial"/>
                <w:sz w:val="22"/>
                <w:szCs w:val="22"/>
              </w:rPr>
            </w:pPr>
          </w:p>
        </w:tc>
        <w:tc>
          <w:tcPr>
            <w:tcW w:w="0" w:type="auto"/>
            <w:vAlign w:val="center"/>
          </w:tcPr>
          <w:p w14:paraId="1D867177" w14:textId="77777777" w:rsidR="0049589A" w:rsidRPr="00D91FB6" w:rsidRDefault="0049589A">
            <w:pPr>
              <w:rPr>
                <w:rFonts w:ascii="Arial" w:hAnsi="Arial" w:cs="Arial"/>
                <w:sz w:val="22"/>
                <w:szCs w:val="22"/>
              </w:rPr>
            </w:pPr>
          </w:p>
        </w:tc>
        <w:tc>
          <w:tcPr>
            <w:tcW w:w="5211" w:type="dxa"/>
            <w:vAlign w:val="center"/>
          </w:tcPr>
          <w:p w14:paraId="49BB9A0D" w14:textId="77777777" w:rsidR="00902E51" w:rsidRPr="00D91FB6" w:rsidRDefault="00902E51">
            <w:pPr>
              <w:rPr>
                <w:rFonts w:ascii="Arial" w:hAnsi="Arial" w:cs="Arial"/>
                <w:sz w:val="22"/>
                <w:szCs w:val="22"/>
              </w:rPr>
            </w:pPr>
            <w:r w:rsidRPr="00D91FB6">
              <w:rPr>
                <w:rFonts w:ascii="Arial" w:hAnsi="Arial" w:cs="Arial"/>
                <w:sz w:val="22"/>
                <w:szCs w:val="22"/>
              </w:rPr>
              <w:t>Showers should be fixed at void</w:t>
            </w:r>
            <w:r w:rsidR="00BB6247">
              <w:rPr>
                <w:rFonts w:ascii="Arial" w:hAnsi="Arial" w:cs="Arial"/>
                <w:sz w:val="22"/>
                <w:szCs w:val="22"/>
              </w:rPr>
              <w:t xml:space="preserve"> or pre-termination </w:t>
            </w:r>
          </w:p>
          <w:p w14:paraId="3D11CAED" w14:textId="77777777" w:rsidR="00902E51" w:rsidRPr="00D91FB6" w:rsidRDefault="00902E51">
            <w:pPr>
              <w:rPr>
                <w:rFonts w:ascii="Arial" w:hAnsi="Arial" w:cs="Arial"/>
                <w:sz w:val="22"/>
                <w:szCs w:val="22"/>
              </w:rPr>
            </w:pPr>
          </w:p>
          <w:p w14:paraId="6EA2B6A5" w14:textId="77777777" w:rsidR="00902E51" w:rsidRPr="00D91FB6" w:rsidRDefault="00902E51">
            <w:pPr>
              <w:rPr>
                <w:rFonts w:ascii="Arial" w:hAnsi="Arial" w:cs="Arial"/>
                <w:sz w:val="22"/>
                <w:szCs w:val="22"/>
              </w:rPr>
            </w:pPr>
          </w:p>
          <w:p w14:paraId="7345BBE5" w14:textId="77777777" w:rsidR="0049589A" w:rsidRPr="00D91FB6" w:rsidRDefault="0049589A">
            <w:pPr>
              <w:rPr>
                <w:rFonts w:ascii="Arial" w:hAnsi="Arial" w:cs="Arial"/>
                <w:sz w:val="22"/>
                <w:szCs w:val="22"/>
              </w:rPr>
            </w:pPr>
          </w:p>
          <w:p w14:paraId="554625DE" w14:textId="77777777" w:rsidR="0049589A" w:rsidRPr="00D91FB6" w:rsidRDefault="0049589A">
            <w:pPr>
              <w:rPr>
                <w:rFonts w:ascii="Arial" w:hAnsi="Arial" w:cs="Arial"/>
                <w:sz w:val="22"/>
                <w:szCs w:val="22"/>
              </w:rPr>
            </w:pPr>
          </w:p>
          <w:p w14:paraId="7F27A237" w14:textId="77777777" w:rsidR="0049589A" w:rsidRPr="00D91FB6" w:rsidRDefault="0049589A">
            <w:pPr>
              <w:rPr>
                <w:rFonts w:ascii="Arial" w:hAnsi="Arial" w:cs="Arial"/>
                <w:sz w:val="22"/>
                <w:szCs w:val="22"/>
              </w:rPr>
            </w:pPr>
          </w:p>
        </w:tc>
      </w:tr>
      <w:tr w:rsidR="004C1DF1" w14:paraId="172AE37F" w14:textId="77777777" w:rsidTr="00BB6247">
        <w:tblPrEx>
          <w:tblCellMar>
            <w:top w:w="0" w:type="dxa"/>
            <w:bottom w:w="0" w:type="dxa"/>
          </w:tblCellMar>
        </w:tblPrEx>
        <w:trPr>
          <w:trHeight w:val="591"/>
        </w:trPr>
        <w:tc>
          <w:tcPr>
            <w:tcW w:w="1855" w:type="dxa"/>
          </w:tcPr>
          <w:p w14:paraId="10D9E7B0" w14:textId="77777777" w:rsidR="0049589A" w:rsidRPr="00D333F1" w:rsidRDefault="0049589A">
            <w:pPr>
              <w:rPr>
                <w:rFonts w:ascii="Arial" w:hAnsi="Arial" w:cs="Arial"/>
                <w:b/>
                <w:sz w:val="22"/>
                <w:szCs w:val="22"/>
              </w:rPr>
            </w:pPr>
            <w:r w:rsidRPr="00D333F1">
              <w:rPr>
                <w:rFonts w:ascii="Arial" w:hAnsi="Arial" w:cs="Arial"/>
                <w:b/>
                <w:sz w:val="22"/>
                <w:szCs w:val="22"/>
              </w:rPr>
              <w:t>Builder work</w:t>
            </w:r>
          </w:p>
        </w:tc>
        <w:tc>
          <w:tcPr>
            <w:tcW w:w="5391" w:type="dxa"/>
          </w:tcPr>
          <w:p w14:paraId="129A03BC" w14:textId="77777777" w:rsidR="0049589A" w:rsidRPr="00D333F1" w:rsidRDefault="0049589A">
            <w:pPr>
              <w:rPr>
                <w:rFonts w:ascii="Arial" w:hAnsi="Arial" w:cs="Arial"/>
                <w:sz w:val="22"/>
                <w:szCs w:val="22"/>
              </w:rPr>
            </w:pPr>
            <w:r w:rsidRPr="00D333F1">
              <w:rPr>
                <w:rFonts w:ascii="Arial" w:hAnsi="Arial" w:cs="Arial"/>
                <w:sz w:val="22"/>
                <w:szCs w:val="22"/>
              </w:rPr>
              <w:t xml:space="preserve">Remove cast iron/ceramic-tiled fireplaces in </w:t>
            </w:r>
            <w:r w:rsidR="002B1E01" w:rsidRPr="00D333F1">
              <w:rPr>
                <w:rFonts w:ascii="Arial" w:hAnsi="Arial" w:cs="Arial"/>
                <w:sz w:val="22"/>
                <w:szCs w:val="22"/>
              </w:rPr>
              <w:t>living</w:t>
            </w:r>
            <w:r w:rsidR="00AB77B0">
              <w:rPr>
                <w:rFonts w:ascii="Arial" w:hAnsi="Arial" w:cs="Arial"/>
                <w:sz w:val="22"/>
                <w:szCs w:val="22"/>
              </w:rPr>
              <w:t>-</w:t>
            </w:r>
            <w:r w:rsidR="002B1E01" w:rsidRPr="00D333F1">
              <w:rPr>
                <w:rFonts w:ascii="Arial" w:hAnsi="Arial" w:cs="Arial"/>
                <w:sz w:val="22"/>
                <w:szCs w:val="22"/>
              </w:rPr>
              <w:t>room</w:t>
            </w:r>
            <w:r w:rsidRPr="00D333F1">
              <w:rPr>
                <w:rFonts w:ascii="Arial" w:hAnsi="Arial" w:cs="Arial"/>
                <w:sz w:val="22"/>
                <w:szCs w:val="22"/>
              </w:rPr>
              <w:t>. Cap chimney head build up and form 9x6” opening and fit vent.</w:t>
            </w:r>
            <w:r w:rsidR="00AB77B0">
              <w:rPr>
                <w:rFonts w:ascii="Arial" w:hAnsi="Arial" w:cs="Arial"/>
                <w:sz w:val="22"/>
                <w:szCs w:val="22"/>
              </w:rPr>
              <w:t xml:space="preserve">  </w:t>
            </w:r>
            <w:r w:rsidRPr="00D333F1">
              <w:rPr>
                <w:rFonts w:ascii="Arial" w:hAnsi="Arial" w:cs="Arial"/>
                <w:sz w:val="22"/>
                <w:szCs w:val="22"/>
              </w:rPr>
              <w:t>Make good associated plaster and joiner work</w:t>
            </w:r>
          </w:p>
        </w:tc>
        <w:tc>
          <w:tcPr>
            <w:tcW w:w="1183" w:type="dxa"/>
          </w:tcPr>
          <w:p w14:paraId="398E1100" w14:textId="77777777" w:rsidR="0049589A" w:rsidRPr="00D333F1" w:rsidRDefault="0049589A">
            <w:pPr>
              <w:rPr>
                <w:rFonts w:ascii="Arial" w:hAnsi="Arial" w:cs="Arial"/>
                <w:sz w:val="22"/>
                <w:szCs w:val="22"/>
              </w:rPr>
            </w:pPr>
          </w:p>
        </w:tc>
        <w:tc>
          <w:tcPr>
            <w:tcW w:w="0" w:type="auto"/>
            <w:shd w:val="clear" w:color="auto" w:fill="FF0000"/>
          </w:tcPr>
          <w:p w14:paraId="1A2EEE57" w14:textId="77777777" w:rsidR="0049589A" w:rsidRPr="00D333F1" w:rsidRDefault="0049589A">
            <w:pPr>
              <w:rPr>
                <w:rFonts w:ascii="Arial" w:hAnsi="Arial" w:cs="Arial"/>
                <w:sz w:val="22"/>
                <w:szCs w:val="22"/>
              </w:rPr>
            </w:pPr>
            <w:r w:rsidRPr="00D333F1">
              <w:rPr>
                <w:rFonts w:ascii="Arial" w:hAnsi="Arial" w:cs="Arial"/>
                <w:sz w:val="22"/>
                <w:szCs w:val="22"/>
              </w:rPr>
              <w:t>√</w:t>
            </w:r>
          </w:p>
        </w:tc>
        <w:tc>
          <w:tcPr>
            <w:tcW w:w="0" w:type="auto"/>
          </w:tcPr>
          <w:p w14:paraId="157A4212" w14:textId="77777777" w:rsidR="0049589A" w:rsidRPr="00D91FB6" w:rsidRDefault="0049589A">
            <w:pPr>
              <w:rPr>
                <w:rFonts w:ascii="Arial" w:hAnsi="Arial" w:cs="Arial"/>
                <w:sz w:val="22"/>
                <w:szCs w:val="22"/>
              </w:rPr>
            </w:pPr>
          </w:p>
        </w:tc>
        <w:tc>
          <w:tcPr>
            <w:tcW w:w="5211" w:type="dxa"/>
          </w:tcPr>
          <w:p w14:paraId="0E456470" w14:textId="77777777" w:rsidR="0049589A" w:rsidRPr="00D91FB6" w:rsidRDefault="0049589A">
            <w:pPr>
              <w:rPr>
                <w:rFonts w:ascii="Arial" w:hAnsi="Arial" w:cs="Arial"/>
                <w:sz w:val="22"/>
                <w:szCs w:val="22"/>
              </w:rPr>
            </w:pPr>
            <w:r w:rsidRPr="00D91FB6">
              <w:rPr>
                <w:rFonts w:ascii="Arial" w:hAnsi="Arial" w:cs="Arial"/>
                <w:sz w:val="22"/>
                <w:szCs w:val="22"/>
              </w:rPr>
              <w:t xml:space="preserve">Not to be carried out in properties scheduled for </w:t>
            </w:r>
            <w:r w:rsidR="002E4FC0" w:rsidRPr="00D91FB6">
              <w:rPr>
                <w:rFonts w:ascii="Arial" w:hAnsi="Arial" w:cs="Arial"/>
                <w:sz w:val="22"/>
                <w:szCs w:val="22"/>
              </w:rPr>
              <w:t>m</w:t>
            </w:r>
            <w:r w:rsidRPr="00D91FB6">
              <w:rPr>
                <w:rFonts w:ascii="Arial" w:hAnsi="Arial" w:cs="Arial"/>
                <w:sz w:val="22"/>
                <w:szCs w:val="22"/>
              </w:rPr>
              <w:t xml:space="preserve">ajor </w:t>
            </w:r>
            <w:r w:rsidR="00AB77B0" w:rsidRPr="00D91FB6">
              <w:rPr>
                <w:rFonts w:ascii="Arial" w:hAnsi="Arial" w:cs="Arial"/>
                <w:sz w:val="22"/>
                <w:szCs w:val="22"/>
              </w:rPr>
              <w:t>r</w:t>
            </w:r>
            <w:r w:rsidRPr="00D91FB6">
              <w:rPr>
                <w:rFonts w:ascii="Arial" w:hAnsi="Arial" w:cs="Arial"/>
                <w:sz w:val="22"/>
                <w:szCs w:val="22"/>
              </w:rPr>
              <w:t>efurbishment or r</w:t>
            </w:r>
            <w:r w:rsidR="00612F4F">
              <w:rPr>
                <w:rFonts w:ascii="Arial" w:hAnsi="Arial" w:cs="Arial"/>
                <w:sz w:val="22"/>
                <w:szCs w:val="22"/>
              </w:rPr>
              <w:t>oof r</w:t>
            </w:r>
            <w:r w:rsidRPr="00D91FB6">
              <w:rPr>
                <w:rFonts w:ascii="Arial" w:hAnsi="Arial" w:cs="Arial"/>
                <w:sz w:val="22"/>
                <w:szCs w:val="22"/>
              </w:rPr>
              <w:t>enewal.</w:t>
            </w:r>
            <w:r w:rsidR="00AB77B0" w:rsidRPr="00D91FB6">
              <w:rPr>
                <w:rFonts w:ascii="Arial" w:hAnsi="Arial" w:cs="Arial"/>
                <w:sz w:val="22"/>
                <w:szCs w:val="22"/>
              </w:rPr>
              <w:t xml:space="preserve">  Check Houses Database or contact CAT (Improvements) </w:t>
            </w:r>
          </w:p>
        </w:tc>
      </w:tr>
      <w:tr w:rsidR="004C1DF1" w14:paraId="6B7C7D02" w14:textId="77777777" w:rsidTr="00BB6247">
        <w:tblPrEx>
          <w:tblCellMar>
            <w:top w:w="0" w:type="dxa"/>
            <w:bottom w:w="0" w:type="dxa"/>
          </w:tblCellMar>
        </w:tblPrEx>
        <w:trPr>
          <w:trHeight w:hRule="exact" w:val="611"/>
        </w:trPr>
        <w:tc>
          <w:tcPr>
            <w:tcW w:w="1855" w:type="dxa"/>
          </w:tcPr>
          <w:p w14:paraId="63664B90" w14:textId="77777777" w:rsidR="0049589A" w:rsidRPr="00D333F1" w:rsidRDefault="0049589A">
            <w:pPr>
              <w:rPr>
                <w:rFonts w:ascii="Arial" w:hAnsi="Arial" w:cs="Arial"/>
                <w:b/>
                <w:sz w:val="22"/>
                <w:szCs w:val="22"/>
              </w:rPr>
            </w:pPr>
          </w:p>
        </w:tc>
        <w:tc>
          <w:tcPr>
            <w:tcW w:w="5391" w:type="dxa"/>
          </w:tcPr>
          <w:p w14:paraId="666DB7A4" w14:textId="77777777" w:rsidR="0049589A" w:rsidRPr="00D333F1" w:rsidRDefault="0049589A">
            <w:pPr>
              <w:rPr>
                <w:rFonts w:ascii="Arial" w:hAnsi="Arial" w:cs="Arial"/>
                <w:sz w:val="22"/>
                <w:szCs w:val="22"/>
              </w:rPr>
            </w:pPr>
            <w:r w:rsidRPr="00D333F1">
              <w:rPr>
                <w:rFonts w:ascii="Arial" w:hAnsi="Arial" w:cs="Arial"/>
                <w:sz w:val="22"/>
                <w:szCs w:val="22"/>
              </w:rPr>
              <w:t>Check for rising damp and woodworm and arrange remedial work where necessary</w:t>
            </w:r>
          </w:p>
        </w:tc>
        <w:tc>
          <w:tcPr>
            <w:tcW w:w="1183" w:type="dxa"/>
            <w:shd w:val="clear" w:color="auto" w:fill="FFC000"/>
          </w:tcPr>
          <w:p w14:paraId="1A2AF0BD" w14:textId="77777777" w:rsidR="0049589A" w:rsidRPr="00D333F1" w:rsidRDefault="0040679F">
            <w:pPr>
              <w:rPr>
                <w:rFonts w:ascii="Arial" w:hAnsi="Arial" w:cs="Arial"/>
                <w:sz w:val="22"/>
                <w:szCs w:val="22"/>
              </w:rPr>
            </w:pPr>
            <w:r w:rsidRPr="00D333F1">
              <w:rPr>
                <w:rFonts w:ascii="Arial" w:hAnsi="Arial" w:cs="Arial"/>
                <w:sz w:val="22"/>
                <w:szCs w:val="22"/>
              </w:rPr>
              <w:t>√</w:t>
            </w:r>
          </w:p>
        </w:tc>
        <w:tc>
          <w:tcPr>
            <w:tcW w:w="0" w:type="auto"/>
            <w:shd w:val="clear" w:color="auto" w:fill="FF0000"/>
          </w:tcPr>
          <w:p w14:paraId="7C62342F" w14:textId="77777777" w:rsidR="0049589A" w:rsidRPr="00D333F1" w:rsidRDefault="0049589A">
            <w:pPr>
              <w:rPr>
                <w:rFonts w:ascii="Arial" w:hAnsi="Arial" w:cs="Arial"/>
                <w:sz w:val="22"/>
                <w:szCs w:val="22"/>
              </w:rPr>
            </w:pPr>
            <w:r w:rsidRPr="00D333F1">
              <w:rPr>
                <w:rFonts w:ascii="Arial" w:hAnsi="Arial" w:cs="Arial"/>
                <w:sz w:val="22"/>
                <w:szCs w:val="22"/>
              </w:rPr>
              <w:t>√</w:t>
            </w:r>
          </w:p>
        </w:tc>
        <w:tc>
          <w:tcPr>
            <w:tcW w:w="0" w:type="auto"/>
          </w:tcPr>
          <w:p w14:paraId="5E78F1BF" w14:textId="77777777" w:rsidR="0049589A" w:rsidRPr="00D91FB6" w:rsidRDefault="0049589A">
            <w:pPr>
              <w:rPr>
                <w:rFonts w:ascii="Arial" w:hAnsi="Arial" w:cs="Arial"/>
                <w:sz w:val="22"/>
                <w:szCs w:val="22"/>
              </w:rPr>
            </w:pPr>
          </w:p>
        </w:tc>
        <w:tc>
          <w:tcPr>
            <w:tcW w:w="5211" w:type="dxa"/>
          </w:tcPr>
          <w:p w14:paraId="60DF2432" w14:textId="77777777" w:rsidR="0049589A" w:rsidRPr="00D91FB6" w:rsidRDefault="0049589A">
            <w:pPr>
              <w:rPr>
                <w:rFonts w:ascii="Arial" w:hAnsi="Arial" w:cs="Arial"/>
                <w:sz w:val="22"/>
                <w:szCs w:val="22"/>
              </w:rPr>
            </w:pPr>
          </w:p>
        </w:tc>
      </w:tr>
      <w:tr w:rsidR="004C1DF1" w14:paraId="1145F0F1" w14:textId="77777777" w:rsidTr="00BB6247">
        <w:tblPrEx>
          <w:tblCellMar>
            <w:top w:w="0" w:type="dxa"/>
            <w:bottom w:w="0" w:type="dxa"/>
          </w:tblCellMar>
        </w:tblPrEx>
        <w:trPr>
          <w:trHeight w:hRule="exact" w:val="996"/>
        </w:trPr>
        <w:tc>
          <w:tcPr>
            <w:tcW w:w="1855" w:type="dxa"/>
          </w:tcPr>
          <w:p w14:paraId="21D4B6AE" w14:textId="77777777" w:rsidR="0049589A" w:rsidRPr="00D333F1" w:rsidRDefault="0049589A">
            <w:pPr>
              <w:rPr>
                <w:rFonts w:ascii="Arial" w:hAnsi="Arial" w:cs="Arial"/>
                <w:b/>
                <w:sz w:val="22"/>
                <w:szCs w:val="22"/>
              </w:rPr>
            </w:pPr>
            <w:r w:rsidRPr="00D333F1">
              <w:rPr>
                <w:rFonts w:ascii="Arial" w:hAnsi="Arial" w:cs="Arial"/>
                <w:b/>
                <w:sz w:val="22"/>
                <w:szCs w:val="22"/>
              </w:rPr>
              <w:t xml:space="preserve">Windows </w:t>
            </w:r>
          </w:p>
        </w:tc>
        <w:tc>
          <w:tcPr>
            <w:tcW w:w="5391" w:type="dxa"/>
          </w:tcPr>
          <w:p w14:paraId="7870FBE9" w14:textId="77777777" w:rsidR="0049589A" w:rsidRPr="00D333F1" w:rsidRDefault="0049589A">
            <w:pPr>
              <w:rPr>
                <w:rFonts w:ascii="Arial" w:hAnsi="Arial" w:cs="Arial"/>
                <w:sz w:val="22"/>
                <w:szCs w:val="22"/>
              </w:rPr>
            </w:pPr>
            <w:r w:rsidRPr="00D333F1">
              <w:rPr>
                <w:rFonts w:ascii="Arial" w:hAnsi="Arial" w:cs="Arial"/>
                <w:sz w:val="22"/>
                <w:szCs w:val="22"/>
              </w:rPr>
              <w:t>Replace broken or cr</w:t>
            </w:r>
            <w:r w:rsidR="00BB7313" w:rsidRPr="00D333F1">
              <w:rPr>
                <w:rFonts w:ascii="Arial" w:hAnsi="Arial" w:cs="Arial"/>
                <w:sz w:val="22"/>
                <w:szCs w:val="22"/>
              </w:rPr>
              <w:t>acked panes of glass</w:t>
            </w:r>
          </w:p>
        </w:tc>
        <w:tc>
          <w:tcPr>
            <w:tcW w:w="1183" w:type="dxa"/>
            <w:shd w:val="clear" w:color="auto" w:fill="FFC000"/>
          </w:tcPr>
          <w:p w14:paraId="217D1D85" w14:textId="77777777" w:rsidR="0049589A" w:rsidRPr="00D333F1" w:rsidRDefault="0040679F">
            <w:pPr>
              <w:rPr>
                <w:rFonts w:ascii="Arial" w:hAnsi="Arial" w:cs="Arial"/>
                <w:sz w:val="22"/>
                <w:szCs w:val="22"/>
              </w:rPr>
            </w:pPr>
            <w:r w:rsidRPr="00D333F1">
              <w:rPr>
                <w:rFonts w:ascii="Arial" w:hAnsi="Arial" w:cs="Arial"/>
                <w:sz w:val="22"/>
                <w:szCs w:val="22"/>
              </w:rPr>
              <w:t>√</w:t>
            </w:r>
          </w:p>
        </w:tc>
        <w:tc>
          <w:tcPr>
            <w:tcW w:w="0" w:type="auto"/>
            <w:shd w:val="clear" w:color="auto" w:fill="FF0000"/>
          </w:tcPr>
          <w:p w14:paraId="57E2452A" w14:textId="77777777" w:rsidR="0049589A" w:rsidRPr="00D333F1" w:rsidRDefault="0049589A">
            <w:pPr>
              <w:rPr>
                <w:rFonts w:ascii="Arial" w:hAnsi="Arial" w:cs="Arial"/>
                <w:sz w:val="22"/>
                <w:szCs w:val="22"/>
              </w:rPr>
            </w:pPr>
            <w:r w:rsidRPr="00D333F1">
              <w:rPr>
                <w:rFonts w:ascii="Arial" w:hAnsi="Arial" w:cs="Arial"/>
                <w:sz w:val="22"/>
                <w:szCs w:val="22"/>
              </w:rPr>
              <w:t>√</w:t>
            </w:r>
          </w:p>
        </w:tc>
        <w:tc>
          <w:tcPr>
            <w:tcW w:w="0" w:type="auto"/>
            <w:shd w:val="clear" w:color="auto" w:fill="92D050"/>
          </w:tcPr>
          <w:p w14:paraId="1E8451E6" w14:textId="77777777" w:rsidR="0049589A" w:rsidRPr="00D91FB6" w:rsidRDefault="00E83F55">
            <w:pPr>
              <w:rPr>
                <w:rFonts w:ascii="Arial" w:hAnsi="Arial" w:cs="Arial"/>
                <w:sz w:val="22"/>
                <w:szCs w:val="22"/>
              </w:rPr>
            </w:pPr>
            <w:r w:rsidRPr="00D91FB6">
              <w:rPr>
                <w:rFonts w:ascii="Arial" w:hAnsi="Arial" w:cs="Arial"/>
                <w:sz w:val="22"/>
                <w:szCs w:val="22"/>
              </w:rPr>
              <w:t>√</w:t>
            </w:r>
          </w:p>
        </w:tc>
        <w:tc>
          <w:tcPr>
            <w:tcW w:w="5211" w:type="dxa"/>
          </w:tcPr>
          <w:p w14:paraId="55469EC6" w14:textId="77777777" w:rsidR="0049589A" w:rsidRPr="00D91FB6" w:rsidRDefault="0040679F" w:rsidP="00E83F55">
            <w:pPr>
              <w:rPr>
                <w:rFonts w:ascii="Arial" w:hAnsi="Arial" w:cs="Arial"/>
                <w:sz w:val="22"/>
                <w:szCs w:val="22"/>
              </w:rPr>
            </w:pPr>
            <w:r w:rsidRPr="00D91FB6">
              <w:rPr>
                <w:rFonts w:ascii="Arial" w:hAnsi="Arial" w:cs="Arial"/>
                <w:sz w:val="22"/>
                <w:szCs w:val="22"/>
              </w:rPr>
              <w:t>Rechargeable</w:t>
            </w:r>
            <w:r w:rsidR="00E83F55" w:rsidRPr="00D91FB6">
              <w:rPr>
                <w:rFonts w:ascii="Arial" w:hAnsi="Arial" w:cs="Arial"/>
                <w:sz w:val="22"/>
                <w:szCs w:val="22"/>
              </w:rPr>
              <w:t xml:space="preserve"> – </w:t>
            </w:r>
            <w:del w:id="1" w:author="June McColl" w:date="2024-10-21T17:07:00Z">
              <w:r w:rsidR="00E83F55" w:rsidRPr="00D91FB6" w:rsidDel="00612F4F">
                <w:rPr>
                  <w:rFonts w:ascii="Arial" w:hAnsi="Arial" w:cs="Arial"/>
                  <w:sz w:val="22"/>
                  <w:szCs w:val="22"/>
                </w:rPr>
                <w:delText>provide</w:delText>
              </w:r>
            </w:del>
            <w:r w:rsidR="00E83F55" w:rsidRPr="00D91FB6">
              <w:rPr>
                <w:rFonts w:ascii="Arial" w:hAnsi="Arial" w:cs="Arial"/>
                <w:sz w:val="22"/>
                <w:szCs w:val="22"/>
              </w:rPr>
              <w:t xml:space="preserve">d not H&amp;S risk cracked pane providing external should be fixed after </w:t>
            </w:r>
            <w:r w:rsidR="00BB6247" w:rsidRPr="00D91FB6">
              <w:rPr>
                <w:rFonts w:ascii="Arial" w:hAnsi="Arial" w:cs="Arial"/>
                <w:sz w:val="22"/>
                <w:szCs w:val="22"/>
              </w:rPr>
              <w:t>let. Some</w:t>
            </w:r>
            <w:r w:rsidR="00E83F55" w:rsidRPr="00D91FB6">
              <w:rPr>
                <w:rFonts w:ascii="Arial" w:hAnsi="Arial" w:cs="Arial"/>
                <w:sz w:val="22"/>
                <w:szCs w:val="22"/>
              </w:rPr>
              <w:t xml:space="preserve"> </w:t>
            </w:r>
            <w:r w:rsidR="00BB6247" w:rsidRPr="00D91FB6">
              <w:rPr>
                <w:rFonts w:ascii="Arial" w:hAnsi="Arial" w:cs="Arial"/>
                <w:sz w:val="22"/>
                <w:szCs w:val="22"/>
              </w:rPr>
              <w:t>double-glazed</w:t>
            </w:r>
            <w:r w:rsidR="00E83F55" w:rsidRPr="00D91FB6">
              <w:rPr>
                <w:rFonts w:ascii="Arial" w:hAnsi="Arial" w:cs="Arial"/>
                <w:sz w:val="22"/>
                <w:szCs w:val="22"/>
              </w:rPr>
              <w:t xml:space="preserve"> units take up to 6 weeks to arrive</w:t>
            </w:r>
          </w:p>
        </w:tc>
      </w:tr>
      <w:tr w:rsidR="004C1DF1" w14:paraId="06743B8B" w14:textId="77777777" w:rsidTr="00BB6247">
        <w:tblPrEx>
          <w:tblCellMar>
            <w:top w:w="0" w:type="dxa"/>
            <w:bottom w:w="0" w:type="dxa"/>
          </w:tblCellMar>
        </w:tblPrEx>
        <w:trPr>
          <w:trHeight w:hRule="exact" w:val="669"/>
        </w:trPr>
        <w:tc>
          <w:tcPr>
            <w:tcW w:w="1855" w:type="dxa"/>
          </w:tcPr>
          <w:p w14:paraId="43390D51" w14:textId="77777777" w:rsidR="0049589A" w:rsidRPr="00D333F1" w:rsidRDefault="0049589A">
            <w:pPr>
              <w:rPr>
                <w:rFonts w:ascii="Arial" w:hAnsi="Arial" w:cs="Arial"/>
                <w:b/>
                <w:sz w:val="22"/>
                <w:szCs w:val="22"/>
              </w:rPr>
            </w:pPr>
          </w:p>
        </w:tc>
        <w:tc>
          <w:tcPr>
            <w:tcW w:w="5391" w:type="dxa"/>
          </w:tcPr>
          <w:p w14:paraId="7EC0A600" w14:textId="77777777" w:rsidR="0049589A" w:rsidRPr="00D333F1" w:rsidRDefault="00BB7313">
            <w:pPr>
              <w:rPr>
                <w:rFonts w:ascii="Arial" w:hAnsi="Arial" w:cs="Arial"/>
                <w:sz w:val="22"/>
                <w:szCs w:val="22"/>
              </w:rPr>
            </w:pPr>
            <w:r w:rsidRPr="00D333F1">
              <w:rPr>
                <w:rFonts w:ascii="Arial" w:hAnsi="Arial" w:cs="Arial"/>
                <w:sz w:val="22"/>
                <w:szCs w:val="22"/>
              </w:rPr>
              <w:t xml:space="preserve">All </w:t>
            </w:r>
            <w:r w:rsidR="0049589A" w:rsidRPr="00D333F1">
              <w:rPr>
                <w:rFonts w:ascii="Arial" w:hAnsi="Arial" w:cs="Arial"/>
                <w:sz w:val="22"/>
                <w:szCs w:val="22"/>
              </w:rPr>
              <w:t>windows must be secure</w:t>
            </w:r>
          </w:p>
        </w:tc>
        <w:tc>
          <w:tcPr>
            <w:tcW w:w="1183" w:type="dxa"/>
            <w:shd w:val="clear" w:color="auto" w:fill="FFC000"/>
          </w:tcPr>
          <w:p w14:paraId="3FAD5C70" w14:textId="77777777" w:rsidR="0049589A" w:rsidRPr="00D333F1" w:rsidRDefault="004B5D59">
            <w:pPr>
              <w:rPr>
                <w:rFonts w:ascii="Arial" w:hAnsi="Arial" w:cs="Arial"/>
                <w:sz w:val="22"/>
                <w:szCs w:val="22"/>
              </w:rPr>
            </w:pPr>
            <w:r w:rsidRPr="00D333F1">
              <w:rPr>
                <w:rFonts w:ascii="Arial" w:hAnsi="Arial" w:cs="Arial"/>
                <w:sz w:val="22"/>
                <w:szCs w:val="22"/>
              </w:rPr>
              <w:t>√</w:t>
            </w:r>
          </w:p>
        </w:tc>
        <w:tc>
          <w:tcPr>
            <w:tcW w:w="0" w:type="auto"/>
            <w:shd w:val="clear" w:color="auto" w:fill="FF0000"/>
          </w:tcPr>
          <w:p w14:paraId="78C01A10" w14:textId="77777777" w:rsidR="0049589A" w:rsidRPr="00D333F1" w:rsidRDefault="0049589A">
            <w:pPr>
              <w:rPr>
                <w:rFonts w:ascii="Arial" w:hAnsi="Arial" w:cs="Arial"/>
                <w:sz w:val="22"/>
                <w:szCs w:val="22"/>
              </w:rPr>
            </w:pPr>
            <w:r w:rsidRPr="00D333F1">
              <w:rPr>
                <w:rFonts w:ascii="Arial" w:hAnsi="Arial" w:cs="Arial"/>
                <w:sz w:val="22"/>
                <w:szCs w:val="22"/>
              </w:rPr>
              <w:t>√</w:t>
            </w:r>
          </w:p>
        </w:tc>
        <w:tc>
          <w:tcPr>
            <w:tcW w:w="0" w:type="auto"/>
          </w:tcPr>
          <w:p w14:paraId="7CB4CECC" w14:textId="77777777" w:rsidR="0049589A" w:rsidRPr="00D91FB6" w:rsidRDefault="0049589A">
            <w:pPr>
              <w:rPr>
                <w:rFonts w:ascii="Arial" w:hAnsi="Arial" w:cs="Arial"/>
                <w:sz w:val="22"/>
                <w:szCs w:val="22"/>
              </w:rPr>
            </w:pPr>
          </w:p>
        </w:tc>
        <w:tc>
          <w:tcPr>
            <w:tcW w:w="5211" w:type="dxa"/>
          </w:tcPr>
          <w:p w14:paraId="3F6E5308" w14:textId="77777777" w:rsidR="0049589A" w:rsidRPr="00D91FB6" w:rsidRDefault="00BB7313">
            <w:pPr>
              <w:rPr>
                <w:rFonts w:ascii="Arial" w:hAnsi="Arial" w:cs="Arial"/>
                <w:sz w:val="22"/>
                <w:szCs w:val="22"/>
              </w:rPr>
            </w:pPr>
            <w:r w:rsidRPr="00D91FB6">
              <w:rPr>
                <w:rFonts w:ascii="Arial" w:hAnsi="Arial" w:cs="Arial"/>
                <w:sz w:val="22"/>
                <w:szCs w:val="22"/>
              </w:rPr>
              <w:t xml:space="preserve">Ensure that there is a minimum </w:t>
            </w:r>
            <w:r w:rsidR="00BB6247" w:rsidRPr="00D91FB6">
              <w:rPr>
                <w:rFonts w:ascii="Arial" w:hAnsi="Arial" w:cs="Arial"/>
                <w:sz w:val="22"/>
                <w:szCs w:val="22"/>
              </w:rPr>
              <w:t>of 1</w:t>
            </w:r>
            <w:r w:rsidRPr="00D91FB6">
              <w:rPr>
                <w:rFonts w:ascii="Arial" w:hAnsi="Arial" w:cs="Arial"/>
                <w:sz w:val="22"/>
                <w:szCs w:val="22"/>
              </w:rPr>
              <w:t xml:space="preserve"> </w:t>
            </w:r>
            <w:r w:rsidR="00BB6247" w:rsidRPr="00D91FB6">
              <w:rPr>
                <w:rFonts w:ascii="Arial" w:hAnsi="Arial" w:cs="Arial"/>
                <w:sz w:val="22"/>
                <w:szCs w:val="22"/>
              </w:rPr>
              <w:t>key for</w:t>
            </w:r>
            <w:r w:rsidRPr="00D91FB6">
              <w:rPr>
                <w:rFonts w:ascii="Arial" w:hAnsi="Arial" w:cs="Arial"/>
                <w:sz w:val="22"/>
                <w:szCs w:val="22"/>
              </w:rPr>
              <w:t xml:space="preserve"> </w:t>
            </w:r>
            <w:r w:rsidR="00612F4F" w:rsidRPr="00D91FB6">
              <w:rPr>
                <w:rFonts w:ascii="Arial" w:hAnsi="Arial" w:cs="Arial"/>
                <w:sz w:val="22"/>
                <w:szCs w:val="22"/>
              </w:rPr>
              <w:t>each key</w:t>
            </w:r>
            <w:r w:rsidRPr="00D91FB6">
              <w:rPr>
                <w:rFonts w:ascii="Arial" w:hAnsi="Arial" w:cs="Arial"/>
                <w:sz w:val="22"/>
                <w:szCs w:val="22"/>
              </w:rPr>
              <w:t xml:space="preserve"> operated window</w:t>
            </w:r>
          </w:p>
        </w:tc>
      </w:tr>
      <w:tr w:rsidR="004C1DF1" w14:paraId="324E9D14" w14:textId="77777777" w:rsidTr="00BB6247">
        <w:tblPrEx>
          <w:tblCellMar>
            <w:top w:w="0" w:type="dxa"/>
            <w:bottom w:w="0" w:type="dxa"/>
          </w:tblCellMar>
        </w:tblPrEx>
        <w:trPr>
          <w:trHeight w:hRule="exact" w:val="848"/>
        </w:trPr>
        <w:tc>
          <w:tcPr>
            <w:tcW w:w="1855" w:type="dxa"/>
          </w:tcPr>
          <w:p w14:paraId="341CEA9C" w14:textId="77777777" w:rsidR="0049589A" w:rsidRPr="00D333F1" w:rsidRDefault="0049589A">
            <w:pPr>
              <w:rPr>
                <w:rFonts w:ascii="Arial" w:hAnsi="Arial" w:cs="Arial"/>
                <w:b/>
                <w:sz w:val="22"/>
                <w:szCs w:val="22"/>
              </w:rPr>
            </w:pPr>
          </w:p>
        </w:tc>
        <w:tc>
          <w:tcPr>
            <w:tcW w:w="5391" w:type="dxa"/>
          </w:tcPr>
          <w:p w14:paraId="54613577" w14:textId="77777777" w:rsidR="0049589A" w:rsidRPr="00D333F1" w:rsidRDefault="0049589A" w:rsidP="00BB7313">
            <w:pPr>
              <w:rPr>
                <w:rFonts w:ascii="Arial" w:hAnsi="Arial" w:cs="Arial"/>
                <w:sz w:val="22"/>
                <w:szCs w:val="22"/>
              </w:rPr>
            </w:pPr>
            <w:r w:rsidRPr="00D333F1">
              <w:rPr>
                <w:rFonts w:ascii="Arial" w:hAnsi="Arial" w:cs="Arial"/>
                <w:sz w:val="22"/>
                <w:szCs w:val="22"/>
              </w:rPr>
              <w:t>Check all lock</w:t>
            </w:r>
            <w:r w:rsidR="0026639E">
              <w:rPr>
                <w:rFonts w:ascii="Arial" w:hAnsi="Arial" w:cs="Arial"/>
                <w:sz w:val="22"/>
                <w:szCs w:val="22"/>
              </w:rPr>
              <w:t>s</w:t>
            </w:r>
            <w:r w:rsidR="00BB7313" w:rsidRPr="00D333F1">
              <w:rPr>
                <w:rFonts w:ascii="Arial" w:hAnsi="Arial" w:cs="Arial"/>
                <w:sz w:val="22"/>
                <w:szCs w:val="22"/>
              </w:rPr>
              <w:t>/safety</w:t>
            </w:r>
            <w:r w:rsidRPr="00D333F1">
              <w:rPr>
                <w:rFonts w:ascii="Arial" w:hAnsi="Arial" w:cs="Arial"/>
                <w:sz w:val="22"/>
                <w:szCs w:val="22"/>
              </w:rPr>
              <w:t xml:space="preserve"> mechanisms for proper functioning</w:t>
            </w:r>
            <w:r w:rsidR="00BB7313" w:rsidRPr="00D333F1">
              <w:rPr>
                <w:rFonts w:ascii="Arial" w:hAnsi="Arial" w:cs="Arial"/>
                <w:sz w:val="22"/>
                <w:szCs w:val="22"/>
              </w:rPr>
              <w:t xml:space="preserve"> and opening/closing and adjust as required.</w:t>
            </w:r>
          </w:p>
        </w:tc>
        <w:tc>
          <w:tcPr>
            <w:tcW w:w="1183" w:type="dxa"/>
            <w:shd w:val="clear" w:color="auto" w:fill="FFC000"/>
          </w:tcPr>
          <w:p w14:paraId="304D0B6B" w14:textId="77777777" w:rsidR="0049589A" w:rsidRPr="00D333F1" w:rsidRDefault="004B5D59">
            <w:pPr>
              <w:rPr>
                <w:rFonts w:ascii="Arial" w:hAnsi="Arial" w:cs="Arial"/>
                <w:sz w:val="22"/>
                <w:szCs w:val="22"/>
              </w:rPr>
            </w:pPr>
            <w:r w:rsidRPr="00D333F1">
              <w:rPr>
                <w:rFonts w:ascii="Arial" w:hAnsi="Arial" w:cs="Arial"/>
                <w:sz w:val="22"/>
                <w:szCs w:val="22"/>
              </w:rPr>
              <w:t>√</w:t>
            </w:r>
          </w:p>
        </w:tc>
        <w:tc>
          <w:tcPr>
            <w:tcW w:w="0" w:type="auto"/>
            <w:shd w:val="clear" w:color="auto" w:fill="FF0000"/>
          </w:tcPr>
          <w:p w14:paraId="16BBE503" w14:textId="77777777" w:rsidR="0049589A" w:rsidRPr="00D333F1" w:rsidRDefault="0049589A">
            <w:pPr>
              <w:rPr>
                <w:rFonts w:ascii="Arial" w:hAnsi="Arial" w:cs="Arial"/>
                <w:sz w:val="22"/>
                <w:szCs w:val="22"/>
              </w:rPr>
            </w:pPr>
            <w:r w:rsidRPr="00D333F1">
              <w:rPr>
                <w:rFonts w:ascii="Arial" w:hAnsi="Arial" w:cs="Arial"/>
                <w:sz w:val="22"/>
                <w:szCs w:val="22"/>
              </w:rPr>
              <w:t>√</w:t>
            </w:r>
          </w:p>
        </w:tc>
        <w:tc>
          <w:tcPr>
            <w:tcW w:w="0" w:type="auto"/>
          </w:tcPr>
          <w:p w14:paraId="414D4F19" w14:textId="77777777" w:rsidR="0049589A" w:rsidRPr="00D91FB6" w:rsidRDefault="0049589A">
            <w:pPr>
              <w:rPr>
                <w:rFonts w:ascii="Arial" w:hAnsi="Arial" w:cs="Arial"/>
                <w:sz w:val="22"/>
                <w:szCs w:val="22"/>
              </w:rPr>
            </w:pPr>
          </w:p>
        </w:tc>
        <w:tc>
          <w:tcPr>
            <w:tcW w:w="5211" w:type="dxa"/>
          </w:tcPr>
          <w:p w14:paraId="4DE055F6" w14:textId="77777777" w:rsidR="0049589A" w:rsidRPr="00D91FB6" w:rsidRDefault="0049589A">
            <w:pPr>
              <w:rPr>
                <w:rFonts w:ascii="Arial" w:hAnsi="Arial" w:cs="Arial"/>
                <w:sz w:val="22"/>
                <w:szCs w:val="22"/>
              </w:rPr>
            </w:pPr>
          </w:p>
        </w:tc>
      </w:tr>
      <w:tr w:rsidR="004C1DF1" w14:paraId="5368A6D9" w14:textId="77777777" w:rsidTr="00BB6247">
        <w:tblPrEx>
          <w:tblCellMar>
            <w:top w:w="0" w:type="dxa"/>
            <w:bottom w:w="0" w:type="dxa"/>
          </w:tblCellMar>
        </w:tblPrEx>
        <w:trPr>
          <w:trHeight w:val="547"/>
        </w:trPr>
        <w:tc>
          <w:tcPr>
            <w:tcW w:w="1855" w:type="dxa"/>
          </w:tcPr>
          <w:p w14:paraId="0CECD286" w14:textId="77777777" w:rsidR="0049589A" w:rsidRPr="00D333F1" w:rsidRDefault="0049589A">
            <w:pPr>
              <w:rPr>
                <w:rFonts w:ascii="Arial" w:hAnsi="Arial" w:cs="Arial"/>
                <w:b/>
                <w:sz w:val="22"/>
                <w:szCs w:val="22"/>
              </w:rPr>
            </w:pPr>
          </w:p>
        </w:tc>
        <w:tc>
          <w:tcPr>
            <w:tcW w:w="5391" w:type="dxa"/>
          </w:tcPr>
          <w:p w14:paraId="74551261" w14:textId="77777777" w:rsidR="0049589A" w:rsidRPr="00D333F1" w:rsidRDefault="0049589A" w:rsidP="0009330D">
            <w:pPr>
              <w:rPr>
                <w:rFonts w:ascii="Arial" w:hAnsi="Arial" w:cs="Arial"/>
                <w:sz w:val="22"/>
                <w:szCs w:val="22"/>
              </w:rPr>
            </w:pPr>
            <w:r w:rsidRPr="00D333F1">
              <w:rPr>
                <w:rFonts w:ascii="Arial" w:hAnsi="Arial" w:cs="Arial"/>
                <w:sz w:val="22"/>
                <w:szCs w:val="22"/>
              </w:rPr>
              <w:t>Replaced defective or missing window handles and stays</w:t>
            </w:r>
          </w:p>
        </w:tc>
        <w:tc>
          <w:tcPr>
            <w:tcW w:w="1183" w:type="dxa"/>
            <w:shd w:val="clear" w:color="auto" w:fill="FFC000"/>
          </w:tcPr>
          <w:p w14:paraId="7EAEF9D0" w14:textId="77777777" w:rsidR="0049589A" w:rsidRPr="00D333F1" w:rsidRDefault="004B5D59" w:rsidP="00285DD7">
            <w:pPr>
              <w:rPr>
                <w:rFonts w:ascii="Arial" w:hAnsi="Arial" w:cs="Arial"/>
                <w:sz w:val="22"/>
                <w:szCs w:val="22"/>
              </w:rPr>
            </w:pPr>
            <w:r w:rsidRPr="00D333F1">
              <w:rPr>
                <w:rFonts w:ascii="Arial" w:hAnsi="Arial" w:cs="Arial"/>
                <w:sz w:val="22"/>
                <w:szCs w:val="22"/>
              </w:rPr>
              <w:t>√</w:t>
            </w:r>
          </w:p>
        </w:tc>
        <w:tc>
          <w:tcPr>
            <w:tcW w:w="0" w:type="auto"/>
            <w:shd w:val="clear" w:color="auto" w:fill="FF0000"/>
          </w:tcPr>
          <w:p w14:paraId="19B29408" w14:textId="77777777" w:rsidR="0049589A" w:rsidRPr="00D333F1" w:rsidRDefault="0049589A" w:rsidP="00285DD7">
            <w:pPr>
              <w:rPr>
                <w:rFonts w:ascii="Arial" w:hAnsi="Arial" w:cs="Arial"/>
                <w:sz w:val="22"/>
                <w:szCs w:val="22"/>
              </w:rPr>
            </w:pPr>
            <w:r w:rsidRPr="00D333F1">
              <w:rPr>
                <w:rFonts w:ascii="Arial" w:hAnsi="Arial" w:cs="Arial"/>
                <w:sz w:val="22"/>
                <w:szCs w:val="22"/>
              </w:rPr>
              <w:t>√</w:t>
            </w:r>
          </w:p>
        </w:tc>
        <w:tc>
          <w:tcPr>
            <w:tcW w:w="0" w:type="auto"/>
          </w:tcPr>
          <w:p w14:paraId="72E5A6EF" w14:textId="77777777" w:rsidR="0049589A" w:rsidRPr="00D91FB6" w:rsidRDefault="0049589A">
            <w:pPr>
              <w:rPr>
                <w:rFonts w:ascii="Arial" w:hAnsi="Arial" w:cs="Arial"/>
                <w:sz w:val="22"/>
                <w:szCs w:val="22"/>
              </w:rPr>
            </w:pPr>
          </w:p>
        </w:tc>
        <w:tc>
          <w:tcPr>
            <w:tcW w:w="5211" w:type="dxa"/>
          </w:tcPr>
          <w:p w14:paraId="6F420938" w14:textId="77777777" w:rsidR="0049589A" w:rsidRPr="00D91FB6" w:rsidRDefault="0049589A">
            <w:pPr>
              <w:rPr>
                <w:rFonts w:ascii="Arial" w:hAnsi="Arial" w:cs="Arial"/>
                <w:sz w:val="22"/>
                <w:szCs w:val="22"/>
              </w:rPr>
            </w:pPr>
          </w:p>
        </w:tc>
      </w:tr>
      <w:tr w:rsidR="004C1DF1" w14:paraId="1E71DDF6" w14:textId="77777777" w:rsidTr="00BB6247">
        <w:tblPrEx>
          <w:tblCellMar>
            <w:top w:w="0" w:type="dxa"/>
            <w:bottom w:w="0" w:type="dxa"/>
          </w:tblCellMar>
        </w:tblPrEx>
        <w:trPr>
          <w:trHeight w:hRule="exact" w:val="591"/>
        </w:trPr>
        <w:tc>
          <w:tcPr>
            <w:tcW w:w="1855" w:type="dxa"/>
          </w:tcPr>
          <w:p w14:paraId="70D5B642" w14:textId="77777777" w:rsidR="0049589A" w:rsidRPr="00D333F1" w:rsidRDefault="0049589A">
            <w:pPr>
              <w:rPr>
                <w:rFonts w:ascii="Arial" w:hAnsi="Arial" w:cs="Arial"/>
                <w:b/>
                <w:sz w:val="22"/>
                <w:szCs w:val="22"/>
              </w:rPr>
            </w:pPr>
          </w:p>
        </w:tc>
        <w:tc>
          <w:tcPr>
            <w:tcW w:w="5391" w:type="dxa"/>
          </w:tcPr>
          <w:p w14:paraId="51BE039A" w14:textId="77777777" w:rsidR="0049589A" w:rsidRPr="00D333F1" w:rsidRDefault="0049589A">
            <w:pPr>
              <w:rPr>
                <w:rFonts w:ascii="Arial" w:hAnsi="Arial" w:cs="Arial"/>
                <w:sz w:val="22"/>
                <w:szCs w:val="22"/>
              </w:rPr>
            </w:pPr>
            <w:r w:rsidRPr="00D333F1">
              <w:rPr>
                <w:rFonts w:ascii="Arial" w:hAnsi="Arial" w:cs="Arial"/>
                <w:sz w:val="22"/>
                <w:szCs w:val="22"/>
              </w:rPr>
              <w:t>Check trickle vents for operation and repair / replace where necessary</w:t>
            </w:r>
          </w:p>
        </w:tc>
        <w:tc>
          <w:tcPr>
            <w:tcW w:w="1183" w:type="dxa"/>
            <w:shd w:val="clear" w:color="auto" w:fill="FFC000"/>
          </w:tcPr>
          <w:p w14:paraId="019D0DEE" w14:textId="77777777" w:rsidR="0049589A" w:rsidRPr="00D333F1" w:rsidRDefault="004B5D59" w:rsidP="00285DD7">
            <w:pPr>
              <w:rPr>
                <w:rFonts w:ascii="Arial" w:hAnsi="Arial" w:cs="Arial"/>
                <w:sz w:val="22"/>
                <w:szCs w:val="22"/>
              </w:rPr>
            </w:pPr>
            <w:r w:rsidRPr="00D333F1">
              <w:rPr>
                <w:rFonts w:ascii="Arial" w:hAnsi="Arial" w:cs="Arial"/>
                <w:sz w:val="22"/>
                <w:szCs w:val="22"/>
              </w:rPr>
              <w:t>√</w:t>
            </w:r>
          </w:p>
        </w:tc>
        <w:tc>
          <w:tcPr>
            <w:tcW w:w="0" w:type="auto"/>
            <w:shd w:val="clear" w:color="auto" w:fill="FF0000"/>
          </w:tcPr>
          <w:p w14:paraId="012C14EB" w14:textId="77777777" w:rsidR="0049589A" w:rsidRPr="00D333F1" w:rsidRDefault="0049589A" w:rsidP="00285DD7">
            <w:pPr>
              <w:rPr>
                <w:rFonts w:ascii="Arial" w:hAnsi="Arial" w:cs="Arial"/>
                <w:sz w:val="22"/>
                <w:szCs w:val="22"/>
              </w:rPr>
            </w:pPr>
            <w:r w:rsidRPr="00D333F1">
              <w:rPr>
                <w:rFonts w:ascii="Arial" w:hAnsi="Arial" w:cs="Arial"/>
                <w:sz w:val="22"/>
                <w:szCs w:val="22"/>
              </w:rPr>
              <w:t>√</w:t>
            </w:r>
          </w:p>
        </w:tc>
        <w:tc>
          <w:tcPr>
            <w:tcW w:w="0" w:type="auto"/>
            <w:shd w:val="clear" w:color="auto" w:fill="92D050"/>
          </w:tcPr>
          <w:p w14:paraId="132B2A5B" w14:textId="77777777" w:rsidR="0049589A" w:rsidRPr="00D91FB6" w:rsidRDefault="004B5D59">
            <w:pPr>
              <w:rPr>
                <w:rFonts w:ascii="Arial" w:hAnsi="Arial" w:cs="Arial"/>
                <w:sz w:val="22"/>
                <w:szCs w:val="22"/>
              </w:rPr>
            </w:pPr>
            <w:r w:rsidRPr="00D91FB6">
              <w:rPr>
                <w:rFonts w:ascii="Arial" w:hAnsi="Arial" w:cs="Arial"/>
                <w:sz w:val="22"/>
                <w:szCs w:val="22"/>
              </w:rPr>
              <w:t>√</w:t>
            </w:r>
          </w:p>
        </w:tc>
        <w:tc>
          <w:tcPr>
            <w:tcW w:w="5211" w:type="dxa"/>
          </w:tcPr>
          <w:p w14:paraId="7A049FC2" w14:textId="77777777" w:rsidR="0049589A" w:rsidRPr="00D91FB6" w:rsidRDefault="0049589A">
            <w:pPr>
              <w:rPr>
                <w:rFonts w:ascii="Arial" w:hAnsi="Arial" w:cs="Arial"/>
                <w:sz w:val="22"/>
                <w:szCs w:val="22"/>
              </w:rPr>
            </w:pPr>
            <w:r w:rsidRPr="00D91FB6">
              <w:rPr>
                <w:rFonts w:ascii="Arial" w:hAnsi="Arial" w:cs="Arial"/>
                <w:sz w:val="22"/>
                <w:szCs w:val="22"/>
              </w:rPr>
              <w:t>May be done after acceptance of tenancy if reorder period excessive.</w:t>
            </w:r>
          </w:p>
        </w:tc>
      </w:tr>
      <w:tr w:rsidR="004C1DF1" w14:paraId="1305EAC3" w14:textId="77777777" w:rsidTr="00BB6247">
        <w:tblPrEx>
          <w:tblCellMar>
            <w:top w:w="0" w:type="dxa"/>
            <w:bottom w:w="0" w:type="dxa"/>
          </w:tblCellMar>
        </w:tblPrEx>
        <w:trPr>
          <w:trHeight w:val="454"/>
        </w:trPr>
        <w:tc>
          <w:tcPr>
            <w:tcW w:w="1855" w:type="dxa"/>
          </w:tcPr>
          <w:p w14:paraId="115CE7A2" w14:textId="77777777" w:rsidR="0049589A" w:rsidRPr="00D333F1" w:rsidRDefault="0049589A">
            <w:pPr>
              <w:rPr>
                <w:rFonts w:ascii="Arial" w:hAnsi="Arial" w:cs="Arial"/>
                <w:b/>
                <w:sz w:val="22"/>
                <w:szCs w:val="22"/>
              </w:rPr>
            </w:pPr>
            <w:r w:rsidRPr="00D333F1">
              <w:rPr>
                <w:rFonts w:ascii="Arial" w:hAnsi="Arial" w:cs="Arial"/>
                <w:b/>
                <w:sz w:val="22"/>
                <w:szCs w:val="22"/>
              </w:rPr>
              <w:t>Doors</w:t>
            </w:r>
          </w:p>
        </w:tc>
        <w:tc>
          <w:tcPr>
            <w:tcW w:w="5391" w:type="dxa"/>
          </w:tcPr>
          <w:p w14:paraId="342EED58" w14:textId="77777777" w:rsidR="0049589A" w:rsidRPr="00D333F1" w:rsidRDefault="0049589A" w:rsidP="00BB7313">
            <w:pPr>
              <w:rPr>
                <w:rFonts w:ascii="Arial" w:hAnsi="Arial" w:cs="Arial"/>
                <w:sz w:val="22"/>
                <w:szCs w:val="22"/>
              </w:rPr>
            </w:pPr>
            <w:r w:rsidRPr="00D333F1">
              <w:rPr>
                <w:rFonts w:ascii="Arial" w:hAnsi="Arial" w:cs="Arial"/>
                <w:sz w:val="22"/>
                <w:szCs w:val="22"/>
              </w:rPr>
              <w:t xml:space="preserve">Supply and </w:t>
            </w:r>
            <w:r w:rsidR="00BB6247" w:rsidRPr="00D333F1">
              <w:rPr>
                <w:rFonts w:ascii="Arial" w:hAnsi="Arial" w:cs="Arial"/>
                <w:sz w:val="22"/>
                <w:szCs w:val="22"/>
              </w:rPr>
              <w:t>fit new</w:t>
            </w:r>
            <w:r w:rsidRPr="00D333F1">
              <w:rPr>
                <w:rFonts w:ascii="Arial" w:hAnsi="Arial" w:cs="Arial"/>
                <w:sz w:val="22"/>
                <w:szCs w:val="22"/>
              </w:rPr>
              <w:t xml:space="preserve"> </w:t>
            </w:r>
            <w:r w:rsidR="00BB7313" w:rsidRPr="00D333F1">
              <w:rPr>
                <w:rFonts w:ascii="Arial" w:hAnsi="Arial" w:cs="Arial"/>
                <w:sz w:val="22"/>
                <w:szCs w:val="22"/>
              </w:rPr>
              <w:t>bi-</w:t>
            </w:r>
            <w:r w:rsidRPr="00D333F1">
              <w:rPr>
                <w:rFonts w:ascii="Arial" w:hAnsi="Arial" w:cs="Arial"/>
                <w:sz w:val="22"/>
                <w:szCs w:val="22"/>
              </w:rPr>
              <w:t>locks</w:t>
            </w:r>
            <w:r w:rsidR="00BB7313" w:rsidRPr="00D333F1">
              <w:rPr>
                <w:rFonts w:ascii="Arial" w:hAnsi="Arial" w:cs="Arial"/>
                <w:sz w:val="22"/>
                <w:szCs w:val="22"/>
              </w:rPr>
              <w:t xml:space="preserve"> or core/</w:t>
            </w:r>
            <w:r w:rsidR="00BB6247" w:rsidRPr="00D333F1">
              <w:rPr>
                <w:rFonts w:ascii="Arial" w:hAnsi="Arial" w:cs="Arial"/>
                <w:sz w:val="22"/>
                <w:szCs w:val="22"/>
              </w:rPr>
              <w:t>keys to</w:t>
            </w:r>
            <w:r w:rsidR="00BB7313" w:rsidRPr="00D333F1">
              <w:rPr>
                <w:rFonts w:ascii="Arial" w:hAnsi="Arial" w:cs="Arial"/>
                <w:sz w:val="22"/>
                <w:szCs w:val="22"/>
              </w:rPr>
              <w:t xml:space="preserve"> external doors</w:t>
            </w:r>
          </w:p>
        </w:tc>
        <w:tc>
          <w:tcPr>
            <w:tcW w:w="1183" w:type="dxa"/>
          </w:tcPr>
          <w:p w14:paraId="07542B5A" w14:textId="77777777" w:rsidR="0049589A" w:rsidRPr="00D333F1" w:rsidRDefault="0049589A">
            <w:pPr>
              <w:rPr>
                <w:rFonts w:ascii="Arial" w:hAnsi="Arial" w:cs="Arial"/>
                <w:sz w:val="22"/>
                <w:szCs w:val="22"/>
              </w:rPr>
            </w:pPr>
          </w:p>
        </w:tc>
        <w:tc>
          <w:tcPr>
            <w:tcW w:w="0" w:type="auto"/>
            <w:shd w:val="clear" w:color="auto" w:fill="FF0000"/>
          </w:tcPr>
          <w:p w14:paraId="430FE221" w14:textId="77777777" w:rsidR="0049589A" w:rsidRPr="00D333F1" w:rsidRDefault="0049589A">
            <w:pPr>
              <w:rPr>
                <w:rFonts w:ascii="Arial" w:hAnsi="Arial" w:cs="Arial"/>
                <w:sz w:val="22"/>
                <w:szCs w:val="22"/>
              </w:rPr>
            </w:pPr>
            <w:r w:rsidRPr="00D333F1">
              <w:rPr>
                <w:rFonts w:ascii="Arial" w:hAnsi="Arial" w:cs="Arial"/>
                <w:sz w:val="22"/>
                <w:szCs w:val="22"/>
              </w:rPr>
              <w:t>√</w:t>
            </w:r>
          </w:p>
        </w:tc>
        <w:tc>
          <w:tcPr>
            <w:tcW w:w="0" w:type="auto"/>
          </w:tcPr>
          <w:p w14:paraId="5362DBF0" w14:textId="77777777" w:rsidR="0049589A" w:rsidRPr="00D91FB6" w:rsidRDefault="0049589A">
            <w:pPr>
              <w:rPr>
                <w:rFonts w:ascii="Arial" w:hAnsi="Arial" w:cs="Arial"/>
                <w:sz w:val="22"/>
                <w:szCs w:val="22"/>
              </w:rPr>
            </w:pPr>
          </w:p>
        </w:tc>
        <w:tc>
          <w:tcPr>
            <w:tcW w:w="5211" w:type="dxa"/>
          </w:tcPr>
          <w:p w14:paraId="129C58C3" w14:textId="77777777" w:rsidR="0049589A" w:rsidRPr="00D91FB6" w:rsidRDefault="002E4FC0">
            <w:pPr>
              <w:rPr>
                <w:rFonts w:ascii="Arial" w:hAnsi="Arial" w:cs="Arial"/>
                <w:sz w:val="22"/>
                <w:szCs w:val="22"/>
              </w:rPr>
            </w:pPr>
            <w:r w:rsidRPr="00D91FB6">
              <w:rPr>
                <w:rFonts w:ascii="Arial" w:hAnsi="Arial" w:cs="Arial"/>
                <w:sz w:val="22"/>
                <w:szCs w:val="22"/>
              </w:rPr>
              <w:t xml:space="preserve">Bi locks should not be fitted to </w:t>
            </w:r>
            <w:r w:rsidR="00BB7313" w:rsidRPr="00D91FB6">
              <w:rPr>
                <w:rFonts w:ascii="Arial" w:hAnsi="Arial" w:cs="Arial"/>
                <w:sz w:val="22"/>
                <w:szCs w:val="22"/>
              </w:rPr>
              <w:t>cellars, shed</w:t>
            </w:r>
            <w:r w:rsidRPr="00D91FB6">
              <w:rPr>
                <w:rFonts w:ascii="Arial" w:hAnsi="Arial" w:cs="Arial"/>
                <w:sz w:val="22"/>
                <w:szCs w:val="22"/>
              </w:rPr>
              <w:t>s</w:t>
            </w:r>
            <w:r w:rsidR="00BB7313" w:rsidRPr="00D91FB6">
              <w:rPr>
                <w:rFonts w:ascii="Arial" w:hAnsi="Arial" w:cs="Arial"/>
                <w:sz w:val="22"/>
                <w:szCs w:val="22"/>
              </w:rPr>
              <w:t xml:space="preserve"> or outbuildings</w:t>
            </w:r>
          </w:p>
        </w:tc>
      </w:tr>
      <w:tr w:rsidR="004C1DF1" w14:paraId="13A4FE71" w14:textId="77777777" w:rsidTr="00BB6247">
        <w:tblPrEx>
          <w:tblCellMar>
            <w:top w:w="0" w:type="dxa"/>
            <w:bottom w:w="0" w:type="dxa"/>
          </w:tblCellMar>
        </w:tblPrEx>
        <w:trPr>
          <w:trHeight w:val="454"/>
        </w:trPr>
        <w:tc>
          <w:tcPr>
            <w:tcW w:w="1855" w:type="dxa"/>
          </w:tcPr>
          <w:p w14:paraId="650BFDF9" w14:textId="77777777" w:rsidR="0049589A" w:rsidRPr="00D333F1" w:rsidRDefault="0049589A">
            <w:pPr>
              <w:rPr>
                <w:rFonts w:ascii="Arial" w:hAnsi="Arial" w:cs="Arial"/>
                <w:b/>
                <w:sz w:val="22"/>
                <w:szCs w:val="22"/>
              </w:rPr>
            </w:pPr>
          </w:p>
        </w:tc>
        <w:tc>
          <w:tcPr>
            <w:tcW w:w="5391" w:type="dxa"/>
          </w:tcPr>
          <w:p w14:paraId="181B3012" w14:textId="77777777" w:rsidR="0049589A" w:rsidRPr="00D333F1" w:rsidRDefault="0049589A">
            <w:pPr>
              <w:rPr>
                <w:rFonts w:ascii="Arial" w:hAnsi="Arial" w:cs="Arial"/>
                <w:sz w:val="22"/>
                <w:szCs w:val="22"/>
              </w:rPr>
            </w:pPr>
            <w:r w:rsidRPr="00D333F1">
              <w:rPr>
                <w:rFonts w:ascii="Arial" w:hAnsi="Arial" w:cs="Arial"/>
                <w:sz w:val="22"/>
                <w:szCs w:val="22"/>
              </w:rPr>
              <w:t>Check all doors for opening and closing and adjust where necessary</w:t>
            </w:r>
          </w:p>
        </w:tc>
        <w:tc>
          <w:tcPr>
            <w:tcW w:w="1183" w:type="dxa"/>
            <w:shd w:val="clear" w:color="auto" w:fill="FFC000"/>
          </w:tcPr>
          <w:p w14:paraId="660FEA9E" w14:textId="77777777" w:rsidR="0049589A" w:rsidRPr="00D333F1" w:rsidRDefault="004B5D59" w:rsidP="00285DD7">
            <w:pPr>
              <w:rPr>
                <w:rFonts w:ascii="Arial" w:hAnsi="Arial" w:cs="Arial"/>
                <w:sz w:val="22"/>
                <w:szCs w:val="22"/>
              </w:rPr>
            </w:pPr>
            <w:r w:rsidRPr="00D333F1">
              <w:rPr>
                <w:rFonts w:ascii="Arial" w:hAnsi="Arial" w:cs="Arial"/>
                <w:sz w:val="22"/>
                <w:szCs w:val="22"/>
              </w:rPr>
              <w:t>√</w:t>
            </w:r>
          </w:p>
        </w:tc>
        <w:tc>
          <w:tcPr>
            <w:tcW w:w="0" w:type="auto"/>
            <w:shd w:val="clear" w:color="auto" w:fill="FF0000"/>
          </w:tcPr>
          <w:p w14:paraId="0BA8A590" w14:textId="77777777" w:rsidR="0049589A" w:rsidRPr="00D333F1" w:rsidRDefault="0049589A" w:rsidP="00285DD7">
            <w:pPr>
              <w:rPr>
                <w:rFonts w:ascii="Arial" w:hAnsi="Arial" w:cs="Arial"/>
                <w:sz w:val="22"/>
                <w:szCs w:val="22"/>
              </w:rPr>
            </w:pPr>
            <w:r w:rsidRPr="00D333F1">
              <w:rPr>
                <w:rFonts w:ascii="Arial" w:hAnsi="Arial" w:cs="Arial"/>
                <w:sz w:val="22"/>
                <w:szCs w:val="22"/>
              </w:rPr>
              <w:t>√</w:t>
            </w:r>
          </w:p>
        </w:tc>
        <w:tc>
          <w:tcPr>
            <w:tcW w:w="0" w:type="auto"/>
            <w:shd w:val="clear" w:color="auto" w:fill="92D050"/>
          </w:tcPr>
          <w:p w14:paraId="5FE449F2" w14:textId="77777777" w:rsidR="0049589A" w:rsidRPr="00D91FB6" w:rsidRDefault="00902E51">
            <w:pPr>
              <w:rPr>
                <w:rFonts w:ascii="Arial" w:hAnsi="Arial" w:cs="Arial"/>
                <w:sz w:val="22"/>
                <w:szCs w:val="22"/>
              </w:rPr>
            </w:pPr>
            <w:r w:rsidRPr="00D91FB6">
              <w:rPr>
                <w:rFonts w:ascii="Arial" w:hAnsi="Arial" w:cs="Arial"/>
                <w:sz w:val="22"/>
                <w:szCs w:val="22"/>
              </w:rPr>
              <w:t>√</w:t>
            </w:r>
          </w:p>
        </w:tc>
        <w:tc>
          <w:tcPr>
            <w:tcW w:w="5211" w:type="dxa"/>
          </w:tcPr>
          <w:p w14:paraId="53F5B170" w14:textId="77777777" w:rsidR="0049589A" w:rsidRPr="00D91FB6" w:rsidRDefault="00902E51">
            <w:pPr>
              <w:rPr>
                <w:rFonts w:ascii="Arial" w:hAnsi="Arial" w:cs="Arial"/>
                <w:sz w:val="22"/>
                <w:szCs w:val="22"/>
              </w:rPr>
            </w:pPr>
            <w:r w:rsidRPr="00D91FB6">
              <w:rPr>
                <w:rFonts w:ascii="Arial" w:hAnsi="Arial" w:cs="Arial"/>
                <w:sz w:val="22"/>
                <w:szCs w:val="22"/>
              </w:rPr>
              <w:t xml:space="preserve">Unless H&amp;S issue internal doors can be adjusted once property is </w:t>
            </w:r>
            <w:r w:rsidR="00BB6247" w:rsidRPr="00D91FB6">
              <w:rPr>
                <w:rFonts w:ascii="Arial" w:hAnsi="Arial" w:cs="Arial"/>
                <w:sz w:val="22"/>
                <w:szCs w:val="22"/>
              </w:rPr>
              <w:t>let,</w:t>
            </w:r>
            <w:r w:rsidRPr="00D91FB6">
              <w:rPr>
                <w:rFonts w:ascii="Arial" w:hAnsi="Arial" w:cs="Arial"/>
                <w:sz w:val="22"/>
                <w:szCs w:val="22"/>
              </w:rPr>
              <w:t xml:space="preserve"> and customers </w:t>
            </w:r>
            <w:r w:rsidR="00BB6247">
              <w:rPr>
                <w:rFonts w:ascii="Arial" w:hAnsi="Arial" w:cs="Arial"/>
                <w:sz w:val="22"/>
                <w:szCs w:val="22"/>
              </w:rPr>
              <w:t xml:space="preserve">floorcoverings </w:t>
            </w:r>
            <w:r w:rsidR="00BB6247" w:rsidRPr="00D91FB6">
              <w:rPr>
                <w:rFonts w:ascii="Arial" w:hAnsi="Arial" w:cs="Arial"/>
                <w:sz w:val="22"/>
                <w:szCs w:val="22"/>
              </w:rPr>
              <w:t>are</w:t>
            </w:r>
            <w:r w:rsidRPr="00D91FB6">
              <w:rPr>
                <w:rFonts w:ascii="Arial" w:hAnsi="Arial" w:cs="Arial"/>
                <w:sz w:val="22"/>
                <w:szCs w:val="22"/>
              </w:rPr>
              <w:t xml:space="preserve"> </w:t>
            </w:r>
            <w:r w:rsidR="00BB6247">
              <w:rPr>
                <w:rFonts w:ascii="Arial" w:hAnsi="Arial" w:cs="Arial"/>
                <w:sz w:val="22"/>
                <w:szCs w:val="22"/>
              </w:rPr>
              <w:t>fitted</w:t>
            </w:r>
          </w:p>
        </w:tc>
      </w:tr>
      <w:tr w:rsidR="004C1DF1" w14:paraId="1811E82E" w14:textId="77777777" w:rsidTr="00BB6247">
        <w:tblPrEx>
          <w:tblCellMar>
            <w:top w:w="0" w:type="dxa"/>
            <w:bottom w:w="0" w:type="dxa"/>
          </w:tblCellMar>
        </w:tblPrEx>
        <w:trPr>
          <w:trHeight w:val="454"/>
        </w:trPr>
        <w:tc>
          <w:tcPr>
            <w:tcW w:w="1855" w:type="dxa"/>
          </w:tcPr>
          <w:p w14:paraId="3BC1E5FB" w14:textId="77777777" w:rsidR="0049589A" w:rsidRPr="00D333F1" w:rsidRDefault="0049589A">
            <w:pPr>
              <w:rPr>
                <w:rFonts w:ascii="Arial" w:hAnsi="Arial" w:cs="Arial"/>
                <w:b/>
                <w:sz w:val="22"/>
                <w:szCs w:val="22"/>
              </w:rPr>
            </w:pPr>
          </w:p>
        </w:tc>
        <w:tc>
          <w:tcPr>
            <w:tcW w:w="5391" w:type="dxa"/>
          </w:tcPr>
          <w:p w14:paraId="18A0991D" w14:textId="77777777" w:rsidR="0049589A" w:rsidRPr="00D333F1" w:rsidRDefault="00BB7313" w:rsidP="00BB7313">
            <w:pPr>
              <w:rPr>
                <w:rFonts w:ascii="Arial" w:hAnsi="Arial" w:cs="Arial"/>
                <w:sz w:val="22"/>
                <w:szCs w:val="22"/>
              </w:rPr>
            </w:pPr>
            <w:r w:rsidRPr="00D333F1">
              <w:rPr>
                <w:rFonts w:ascii="Arial" w:hAnsi="Arial" w:cs="Arial"/>
                <w:sz w:val="22"/>
                <w:szCs w:val="22"/>
              </w:rPr>
              <w:t xml:space="preserve">Renew or repair missing or damaged internal </w:t>
            </w:r>
            <w:r w:rsidR="0049589A" w:rsidRPr="00D333F1">
              <w:rPr>
                <w:rFonts w:ascii="Arial" w:hAnsi="Arial" w:cs="Arial"/>
                <w:sz w:val="22"/>
                <w:szCs w:val="22"/>
              </w:rPr>
              <w:t>doors</w:t>
            </w:r>
          </w:p>
        </w:tc>
        <w:tc>
          <w:tcPr>
            <w:tcW w:w="1183" w:type="dxa"/>
            <w:shd w:val="clear" w:color="auto" w:fill="FFC000"/>
          </w:tcPr>
          <w:p w14:paraId="641EB996" w14:textId="77777777" w:rsidR="0049589A" w:rsidRPr="00D333F1" w:rsidRDefault="004B5D59">
            <w:pPr>
              <w:rPr>
                <w:rFonts w:ascii="Arial" w:hAnsi="Arial" w:cs="Arial"/>
                <w:sz w:val="22"/>
                <w:szCs w:val="22"/>
              </w:rPr>
            </w:pPr>
            <w:r w:rsidRPr="00D333F1">
              <w:rPr>
                <w:rFonts w:ascii="Arial" w:hAnsi="Arial" w:cs="Arial"/>
                <w:sz w:val="22"/>
                <w:szCs w:val="22"/>
              </w:rPr>
              <w:t>√</w:t>
            </w:r>
          </w:p>
        </w:tc>
        <w:tc>
          <w:tcPr>
            <w:tcW w:w="0" w:type="auto"/>
            <w:shd w:val="clear" w:color="auto" w:fill="FF0000"/>
          </w:tcPr>
          <w:p w14:paraId="09C29759" w14:textId="77777777" w:rsidR="0049589A" w:rsidRPr="00D333F1" w:rsidRDefault="0049589A">
            <w:pPr>
              <w:rPr>
                <w:rFonts w:ascii="Arial" w:hAnsi="Arial" w:cs="Arial"/>
                <w:sz w:val="22"/>
                <w:szCs w:val="22"/>
              </w:rPr>
            </w:pPr>
            <w:r w:rsidRPr="00D333F1">
              <w:rPr>
                <w:rFonts w:ascii="Arial" w:hAnsi="Arial" w:cs="Arial"/>
                <w:sz w:val="22"/>
                <w:szCs w:val="22"/>
              </w:rPr>
              <w:t>√</w:t>
            </w:r>
          </w:p>
        </w:tc>
        <w:tc>
          <w:tcPr>
            <w:tcW w:w="0" w:type="auto"/>
            <w:shd w:val="clear" w:color="auto" w:fill="92D050"/>
          </w:tcPr>
          <w:p w14:paraId="0934DB5F" w14:textId="77777777" w:rsidR="0049589A" w:rsidRPr="00D91FB6" w:rsidRDefault="00E83F55">
            <w:pPr>
              <w:rPr>
                <w:rFonts w:ascii="Arial" w:hAnsi="Arial" w:cs="Arial"/>
                <w:sz w:val="22"/>
                <w:szCs w:val="22"/>
              </w:rPr>
            </w:pPr>
            <w:r w:rsidRPr="00D91FB6">
              <w:rPr>
                <w:rFonts w:ascii="Arial" w:hAnsi="Arial" w:cs="Arial"/>
                <w:sz w:val="22"/>
                <w:szCs w:val="22"/>
              </w:rPr>
              <w:t>√</w:t>
            </w:r>
          </w:p>
        </w:tc>
        <w:tc>
          <w:tcPr>
            <w:tcW w:w="5211" w:type="dxa"/>
          </w:tcPr>
          <w:p w14:paraId="4BD07B2A" w14:textId="77777777" w:rsidR="0049589A" w:rsidRPr="00D91FB6" w:rsidRDefault="00BB7313">
            <w:pPr>
              <w:rPr>
                <w:rFonts w:ascii="Arial" w:hAnsi="Arial" w:cs="Arial"/>
                <w:sz w:val="22"/>
                <w:szCs w:val="22"/>
              </w:rPr>
            </w:pPr>
            <w:r w:rsidRPr="00D91FB6">
              <w:rPr>
                <w:rFonts w:ascii="Arial" w:hAnsi="Arial" w:cs="Arial"/>
                <w:sz w:val="22"/>
                <w:szCs w:val="22"/>
              </w:rPr>
              <w:t xml:space="preserve">Consider if </w:t>
            </w:r>
            <w:r w:rsidR="004B5D59" w:rsidRPr="00D91FB6">
              <w:rPr>
                <w:rFonts w:ascii="Arial" w:hAnsi="Arial" w:cs="Arial"/>
                <w:sz w:val="22"/>
                <w:szCs w:val="22"/>
              </w:rPr>
              <w:t>rechargeable</w:t>
            </w:r>
            <w:r w:rsidRPr="00D91FB6">
              <w:rPr>
                <w:rFonts w:ascii="Arial" w:hAnsi="Arial" w:cs="Arial"/>
                <w:sz w:val="22"/>
                <w:szCs w:val="22"/>
              </w:rPr>
              <w:t>.</w:t>
            </w:r>
            <w:r w:rsidR="00E83F55" w:rsidRPr="00D91FB6">
              <w:rPr>
                <w:rFonts w:ascii="Arial" w:hAnsi="Arial" w:cs="Arial"/>
                <w:sz w:val="22"/>
                <w:szCs w:val="22"/>
              </w:rPr>
              <w:t xml:space="preserve"> Small holes can be filled after the let</w:t>
            </w:r>
          </w:p>
        </w:tc>
      </w:tr>
      <w:tr w:rsidR="004C1DF1" w14:paraId="540A183F" w14:textId="77777777" w:rsidTr="00BB6247">
        <w:tblPrEx>
          <w:tblCellMar>
            <w:top w:w="0" w:type="dxa"/>
            <w:bottom w:w="0" w:type="dxa"/>
          </w:tblCellMar>
        </w:tblPrEx>
        <w:trPr>
          <w:trHeight w:val="454"/>
        </w:trPr>
        <w:tc>
          <w:tcPr>
            <w:tcW w:w="1855" w:type="dxa"/>
          </w:tcPr>
          <w:p w14:paraId="0204F219" w14:textId="77777777" w:rsidR="0049589A" w:rsidRPr="00D333F1" w:rsidRDefault="0049589A">
            <w:pPr>
              <w:rPr>
                <w:rFonts w:ascii="Arial" w:hAnsi="Arial" w:cs="Arial"/>
                <w:b/>
                <w:sz w:val="22"/>
                <w:szCs w:val="22"/>
              </w:rPr>
            </w:pPr>
          </w:p>
        </w:tc>
        <w:tc>
          <w:tcPr>
            <w:tcW w:w="5391" w:type="dxa"/>
          </w:tcPr>
          <w:p w14:paraId="12C86434" w14:textId="77777777" w:rsidR="0049589A" w:rsidRPr="00D333F1" w:rsidRDefault="0049589A">
            <w:pPr>
              <w:rPr>
                <w:rFonts w:ascii="Arial" w:hAnsi="Arial" w:cs="Arial"/>
                <w:sz w:val="22"/>
                <w:szCs w:val="22"/>
              </w:rPr>
            </w:pPr>
            <w:r w:rsidRPr="00D333F1">
              <w:rPr>
                <w:rFonts w:ascii="Arial" w:hAnsi="Arial" w:cs="Arial"/>
                <w:sz w:val="22"/>
                <w:szCs w:val="22"/>
              </w:rPr>
              <w:t>Repl</w:t>
            </w:r>
            <w:r w:rsidR="00E97A4B" w:rsidRPr="00D333F1">
              <w:rPr>
                <w:rFonts w:ascii="Arial" w:hAnsi="Arial" w:cs="Arial"/>
                <w:sz w:val="22"/>
                <w:szCs w:val="22"/>
              </w:rPr>
              <w:t xml:space="preserve">ace all glass panelled </w:t>
            </w:r>
            <w:r w:rsidR="00BB7313" w:rsidRPr="00D333F1">
              <w:rPr>
                <w:rFonts w:ascii="Arial" w:hAnsi="Arial" w:cs="Arial"/>
                <w:sz w:val="22"/>
                <w:szCs w:val="22"/>
              </w:rPr>
              <w:t xml:space="preserve">doors which </w:t>
            </w:r>
            <w:r w:rsidRPr="00D333F1">
              <w:rPr>
                <w:rFonts w:ascii="Arial" w:hAnsi="Arial" w:cs="Arial"/>
                <w:sz w:val="22"/>
                <w:szCs w:val="22"/>
              </w:rPr>
              <w:t>do not meet safety standards with internal panelled doors</w:t>
            </w:r>
          </w:p>
        </w:tc>
        <w:tc>
          <w:tcPr>
            <w:tcW w:w="1183" w:type="dxa"/>
            <w:shd w:val="clear" w:color="auto" w:fill="FFC000"/>
          </w:tcPr>
          <w:p w14:paraId="2CB8DE6F" w14:textId="77777777" w:rsidR="0049589A" w:rsidRPr="00D333F1" w:rsidRDefault="004B5D59">
            <w:pPr>
              <w:rPr>
                <w:rFonts w:ascii="Arial" w:hAnsi="Arial" w:cs="Arial"/>
                <w:sz w:val="22"/>
                <w:szCs w:val="22"/>
              </w:rPr>
            </w:pPr>
            <w:r w:rsidRPr="00D333F1">
              <w:rPr>
                <w:rFonts w:ascii="Arial" w:hAnsi="Arial" w:cs="Arial"/>
                <w:sz w:val="22"/>
                <w:szCs w:val="22"/>
              </w:rPr>
              <w:t>√</w:t>
            </w:r>
          </w:p>
        </w:tc>
        <w:tc>
          <w:tcPr>
            <w:tcW w:w="0" w:type="auto"/>
            <w:shd w:val="clear" w:color="auto" w:fill="FF0000"/>
          </w:tcPr>
          <w:p w14:paraId="4B3A1400" w14:textId="77777777" w:rsidR="0049589A" w:rsidRPr="00D333F1" w:rsidRDefault="0049589A">
            <w:pPr>
              <w:rPr>
                <w:rFonts w:ascii="Arial" w:hAnsi="Arial" w:cs="Arial"/>
                <w:sz w:val="22"/>
                <w:szCs w:val="22"/>
              </w:rPr>
            </w:pPr>
            <w:r w:rsidRPr="00D333F1">
              <w:rPr>
                <w:rFonts w:ascii="Arial" w:hAnsi="Arial" w:cs="Arial"/>
                <w:sz w:val="22"/>
                <w:szCs w:val="22"/>
              </w:rPr>
              <w:t>√</w:t>
            </w:r>
          </w:p>
        </w:tc>
        <w:tc>
          <w:tcPr>
            <w:tcW w:w="0" w:type="auto"/>
          </w:tcPr>
          <w:p w14:paraId="0E1E2F60" w14:textId="77777777" w:rsidR="0049589A" w:rsidRPr="00D91FB6" w:rsidRDefault="0049589A">
            <w:pPr>
              <w:rPr>
                <w:rFonts w:ascii="Arial" w:hAnsi="Arial" w:cs="Arial"/>
                <w:sz w:val="22"/>
                <w:szCs w:val="22"/>
              </w:rPr>
            </w:pPr>
          </w:p>
        </w:tc>
        <w:tc>
          <w:tcPr>
            <w:tcW w:w="5211" w:type="dxa"/>
          </w:tcPr>
          <w:p w14:paraId="370C3484" w14:textId="77777777" w:rsidR="0049589A" w:rsidRPr="00D91FB6" w:rsidRDefault="00BB7313">
            <w:pPr>
              <w:rPr>
                <w:rFonts w:ascii="Arial" w:hAnsi="Arial" w:cs="Arial"/>
                <w:sz w:val="22"/>
                <w:szCs w:val="22"/>
              </w:rPr>
            </w:pPr>
            <w:r w:rsidRPr="00D91FB6">
              <w:rPr>
                <w:rFonts w:ascii="Arial" w:hAnsi="Arial" w:cs="Arial"/>
                <w:sz w:val="22"/>
                <w:szCs w:val="22"/>
              </w:rPr>
              <w:t>Check house file for permission letters</w:t>
            </w:r>
            <w:r w:rsidR="00E97A4B" w:rsidRPr="00D91FB6">
              <w:rPr>
                <w:rFonts w:ascii="Arial" w:hAnsi="Arial" w:cs="Arial"/>
                <w:sz w:val="22"/>
                <w:szCs w:val="22"/>
              </w:rPr>
              <w:t xml:space="preserve">.  </w:t>
            </w:r>
          </w:p>
          <w:p w14:paraId="6A478018" w14:textId="77777777" w:rsidR="00E97A4B" w:rsidRPr="00D91FB6" w:rsidRDefault="00E97A4B">
            <w:pPr>
              <w:rPr>
                <w:rFonts w:ascii="Arial" w:hAnsi="Arial" w:cs="Arial"/>
                <w:sz w:val="22"/>
                <w:szCs w:val="22"/>
              </w:rPr>
            </w:pPr>
            <w:r w:rsidRPr="00D91FB6">
              <w:rPr>
                <w:rFonts w:ascii="Arial" w:hAnsi="Arial" w:cs="Arial"/>
                <w:sz w:val="22"/>
                <w:szCs w:val="22"/>
              </w:rPr>
              <w:t>New tenant to sign agreement on clearance sheet in respect of any glass panelled doors left in situ.</w:t>
            </w:r>
          </w:p>
        </w:tc>
      </w:tr>
      <w:tr w:rsidR="004C1DF1" w14:paraId="7AE7F874" w14:textId="77777777" w:rsidTr="00BB6247">
        <w:tblPrEx>
          <w:tblCellMar>
            <w:top w:w="0" w:type="dxa"/>
            <w:bottom w:w="0" w:type="dxa"/>
          </w:tblCellMar>
        </w:tblPrEx>
        <w:trPr>
          <w:trHeight w:val="454"/>
        </w:trPr>
        <w:tc>
          <w:tcPr>
            <w:tcW w:w="1855" w:type="dxa"/>
          </w:tcPr>
          <w:p w14:paraId="22510893" w14:textId="77777777" w:rsidR="0049589A" w:rsidRPr="00AB77B0" w:rsidRDefault="0049589A">
            <w:pPr>
              <w:rPr>
                <w:rFonts w:ascii="Arial" w:hAnsi="Arial" w:cs="Arial"/>
                <w:b/>
                <w:sz w:val="22"/>
                <w:szCs w:val="22"/>
              </w:rPr>
            </w:pPr>
          </w:p>
        </w:tc>
        <w:tc>
          <w:tcPr>
            <w:tcW w:w="5391" w:type="dxa"/>
          </w:tcPr>
          <w:p w14:paraId="19C2A128" w14:textId="77777777" w:rsidR="0049589A" w:rsidRPr="00AB77B0" w:rsidRDefault="0049589A">
            <w:pPr>
              <w:rPr>
                <w:rFonts w:ascii="Arial" w:hAnsi="Arial" w:cs="Arial"/>
                <w:sz w:val="22"/>
                <w:szCs w:val="22"/>
              </w:rPr>
            </w:pPr>
            <w:r w:rsidRPr="00AB77B0">
              <w:rPr>
                <w:rFonts w:ascii="Arial" w:hAnsi="Arial" w:cs="Arial"/>
                <w:sz w:val="22"/>
                <w:szCs w:val="22"/>
              </w:rPr>
              <w:t>Replace damaged standards and facings</w:t>
            </w:r>
          </w:p>
        </w:tc>
        <w:tc>
          <w:tcPr>
            <w:tcW w:w="1183" w:type="dxa"/>
            <w:shd w:val="clear" w:color="auto" w:fill="FFC000"/>
          </w:tcPr>
          <w:p w14:paraId="5AAD4662" w14:textId="77777777" w:rsidR="0049589A" w:rsidRPr="00AB77B0" w:rsidRDefault="004B5D59">
            <w:pPr>
              <w:rPr>
                <w:rFonts w:ascii="Arial" w:hAnsi="Arial" w:cs="Arial"/>
                <w:sz w:val="22"/>
                <w:szCs w:val="22"/>
              </w:rPr>
            </w:pPr>
            <w:r w:rsidRPr="00AB77B0">
              <w:rPr>
                <w:rFonts w:ascii="Arial" w:hAnsi="Arial" w:cs="Arial"/>
                <w:sz w:val="22"/>
                <w:szCs w:val="22"/>
              </w:rPr>
              <w:t>√</w:t>
            </w:r>
          </w:p>
        </w:tc>
        <w:tc>
          <w:tcPr>
            <w:tcW w:w="0" w:type="auto"/>
            <w:shd w:val="clear" w:color="auto" w:fill="FF0000"/>
          </w:tcPr>
          <w:p w14:paraId="4472090C" w14:textId="77777777" w:rsidR="0049589A" w:rsidRPr="00AB77B0" w:rsidRDefault="00E97A4B">
            <w:pPr>
              <w:rPr>
                <w:rFonts w:ascii="Arial" w:hAnsi="Arial" w:cs="Arial"/>
                <w:sz w:val="22"/>
                <w:szCs w:val="22"/>
              </w:rPr>
            </w:pPr>
            <w:r w:rsidRPr="00AB77B0">
              <w:rPr>
                <w:rFonts w:ascii="Arial" w:hAnsi="Arial" w:cs="Arial"/>
                <w:sz w:val="22"/>
                <w:szCs w:val="22"/>
              </w:rPr>
              <w:t>√</w:t>
            </w:r>
          </w:p>
        </w:tc>
        <w:tc>
          <w:tcPr>
            <w:tcW w:w="0" w:type="auto"/>
            <w:shd w:val="clear" w:color="auto" w:fill="92D050"/>
          </w:tcPr>
          <w:p w14:paraId="65D1FD54" w14:textId="77777777" w:rsidR="0049589A" w:rsidRPr="00D91FB6" w:rsidRDefault="0049589A">
            <w:pPr>
              <w:rPr>
                <w:rFonts w:ascii="Arial" w:hAnsi="Arial" w:cs="Arial"/>
                <w:sz w:val="22"/>
                <w:szCs w:val="22"/>
              </w:rPr>
            </w:pPr>
            <w:r w:rsidRPr="00D91FB6">
              <w:rPr>
                <w:rFonts w:ascii="Arial" w:hAnsi="Arial" w:cs="Arial"/>
                <w:sz w:val="22"/>
                <w:szCs w:val="22"/>
              </w:rPr>
              <w:t>√</w:t>
            </w:r>
          </w:p>
        </w:tc>
        <w:tc>
          <w:tcPr>
            <w:tcW w:w="5211" w:type="dxa"/>
          </w:tcPr>
          <w:p w14:paraId="43F075E7" w14:textId="77777777" w:rsidR="0049589A" w:rsidRPr="00D91FB6" w:rsidRDefault="0049589A">
            <w:pPr>
              <w:rPr>
                <w:rFonts w:ascii="Arial" w:hAnsi="Arial" w:cs="Arial"/>
                <w:sz w:val="22"/>
                <w:szCs w:val="22"/>
              </w:rPr>
            </w:pPr>
          </w:p>
        </w:tc>
      </w:tr>
      <w:tr w:rsidR="004C1DF1" w14:paraId="4B7CBFA1" w14:textId="77777777" w:rsidTr="00BB6247">
        <w:tblPrEx>
          <w:tblCellMar>
            <w:top w:w="0" w:type="dxa"/>
            <w:bottom w:w="0" w:type="dxa"/>
          </w:tblCellMar>
        </w:tblPrEx>
        <w:trPr>
          <w:trHeight w:val="454"/>
        </w:trPr>
        <w:tc>
          <w:tcPr>
            <w:tcW w:w="1855" w:type="dxa"/>
          </w:tcPr>
          <w:p w14:paraId="30337CAB" w14:textId="77777777" w:rsidR="0049589A" w:rsidRPr="00AB77B0" w:rsidRDefault="0049589A">
            <w:pPr>
              <w:rPr>
                <w:rFonts w:ascii="Arial" w:hAnsi="Arial" w:cs="Arial"/>
                <w:b/>
                <w:sz w:val="22"/>
                <w:szCs w:val="22"/>
              </w:rPr>
            </w:pPr>
          </w:p>
        </w:tc>
        <w:tc>
          <w:tcPr>
            <w:tcW w:w="5391" w:type="dxa"/>
          </w:tcPr>
          <w:p w14:paraId="42426FA2" w14:textId="77777777" w:rsidR="0049589A" w:rsidRPr="00AB77B0" w:rsidRDefault="0049589A">
            <w:pPr>
              <w:rPr>
                <w:rFonts w:ascii="Arial" w:hAnsi="Arial" w:cs="Arial"/>
                <w:sz w:val="22"/>
                <w:szCs w:val="22"/>
              </w:rPr>
            </w:pPr>
            <w:r w:rsidRPr="00AB77B0">
              <w:rPr>
                <w:rFonts w:ascii="Arial" w:hAnsi="Arial" w:cs="Arial"/>
                <w:sz w:val="22"/>
                <w:szCs w:val="22"/>
              </w:rPr>
              <w:t>Replace missing door handles/repair damaged door handles</w:t>
            </w:r>
          </w:p>
        </w:tc>
        <w:tc>
          <w:tcPr>
            <w:tcW w:w="1183" w:type="dxa"/>
            <w:shd w:val="clear" w:color="auto" w:fill="FFC000"/>
          </w:tcPr>
          <w:p w14:paraId="09C16695" w14:textId="77777777" w:rsidR="0049589A" w:rsidRPr="00AB77B0" w:rsidRDefault="004B5D59">
            <w:pPr>
              <w:rPr>
                <w:rFonts w:ascii="Arial" w:hAnsi="Arial" w:cs="Arial"/>
                <w:sz w:val="22"/>
                <w:szCs w:val="22"/>
              </w:rPr>
            </w:pPr>
            <w:r w:rsidRPr="00AB77B0">
              <w:rPr>
                <w:rFonts w:ascii="Arial" w:hAnsi="Arial" w:cs="Arial"/>
                <w:sz w:val="22"/>
                <w:szCs w:val="22"/>
              </w:rPr>
              <w:t>√</w:t>
            </w:r>
          </w:p>
        </w:tc>
        <w:tc>
          <w:tcPr>
            <w:tcW w:w="0" w:type="auto"/>
            <w:shd w:val="clear" w:color="auto" w:fill="FF0000"/>
          </w:tcPr>
          <w:p w14:paraId="5B89159A" w14:textId="77777777" w:rsidR="0049589A" w:rsidRPr="00AB77B0" w:rsidRDefault="00E97A4B">
            <w:pPr>
              <w:rPr>
                <w:rFonts w:ascii="Arial" w:hAnsi="Arial" w:cs="Arial"/>
                <w:sz w:val="22"/>
                <w:szCs w:val="22"/>
              </w:rPr>
            </w:pPr>
            <w:r w:rsidRPr="00AB77B0">
              <w:rPr>
                <w:rFonts w:ascii="Arial" w:hAnsi="Arial" w:cs="Arial"/>
                <w:sz w:val="22"/>
                <w:szCs w:val="22"/>
              </w:rPr>
              <w:t>√</w:t>
            </w:r>
          </w:p>
        </w:tc>
        <w:tc>
          <w:tcPr>
            <w:tcW w:w="0" w:type="auto"/>
            <w:shd w:val="clear" w:color="auto" w:fill="92D050"/>
          </w:tcPr>
          <w:p w14:paraId="350EACFB" w14:textId="77777777" w:rsidR="0049589A" w:rsidRPr="00D91FB6" w:rsidRDefault="00365277">
            <w:pPr>
              <w:rPr>
                <w:rFonts w:ascii="Arial" w:hAnsi="Arial" w:cs="Arial"/>
                <w:sz w:val="22"/>
                <w:szCs w:val="22"/>
              </w:rPr>
            </w:pPr>
            <w:r w:rsidRPr="00D91FB6">
              <w:rPr>
                <w:rFonts w:ascii="Arial" w:hAnsi="Arial" w:cs="Arial"/>
                <w:sz w:val="22"/>
                <w:szCs w:val="22"/>
              </w:rPr>
              <w:t>√</w:t>
            </w:r>
          </w:p>
        </w:tc>
        <w:tc>
          <w:tcPr>
            <w:tcW w:w="5211" w:type="dxa"/>
          </w:tcPr>
          <w:p w14:paraId="0F0EF294" w14:textId="77777777" w:rsidR="0049589A" w:rsidRPr="00D91FB6" w:rsidRDefault="00365277">
            <w:pPr>
              <w:rPr>
                <w:rFonts w:ascii="Arial" w:hAnsi="Arial" w:cs="Arial"/>
                <w:sz w:val="22"/>
                <w:szCs w:val="22"/>
              </w:rPr>
            </w:pPr>
            <w:r w:rsidRPr="00D91FB6">
              <w:rPr>
                <w:rFonts w:ascii="Arial" w:hAnsi="Arial" w:cs="Arial"/>
                <w:sz w:val="22"/>
                <w:szCs w:val="22"/>
              </w:rPr>
              <w:t>Cupboard and wardrobe door handles can be replaced following let.</w:t>
            </w:r>
          </w:p>
        </w:tc>
      </w:tr>
      <w:tr w:rsidR="004C1DF1" w14:paraId="64CF9442" w14:textId="77777777" w:rsidTr="00BB6247">
        <w:tblPrEx>
          <w:tblCellMar>
            <w:top w:w="0" w:type="dxa"/>
            <w:bottom w:w="0" w:type="dxa"/>
          </w:tblCellMar>
        </w:tblPrEx>
        <w:trPr>
          <w:trHeight w:val="454"/>
        </w:trPr>
        <w:tc>
          <w:tcPr>
            <w:tcW w:w="1855" w:type="dxa"/>
          </w:tcPr>
          <w:p w14:paraId="0BD04F3F" w14:textId="77777777" w:rsidR="0049589A" w:rsidRPr="00AB77B0" w:rsidRDefault="0049589A">
            <w:pPr>
              <w:rPr>
                <w:rFonts w:ascii="Arial" w:hAnsi="Arial" w:cs="Arial"/>
                <w:b/>
                <w:sz w:val="22"/>
                <w:szCs w:val="22"/>
              </w:rPr>
            </w:pPr>
            <w:r w:rsidRPr="00AB77B0">
              <w:rPr>
                <w:rFonts w:ascii="Arial" w:hAnsi="Arial" w:cs="Arial"/>
                <w:b/>
                <w:sz w:val="22"/>
                <w:szCs w:val="22"/>
              </w:rPr>
              <w:t>Gas fires</w:t>
            </w:r>
          </w:p>
        </w:tc>
        <w:tc>
          <w:tcPr>
            <w:tcW w:w="5391" w:type="dxa"/>
          </w:tcPr>
          <w:p w14:paraId="517CC980" w14:textId="77777777" w:rsidR="0049589A" w:rsidRPr="00AB77B0" w:rsidRDefault="0049589A">
            <w:pPr>
              <w:rPr>
                <w:rFonts w:ascii="Arial" w:hAnsi="Arial" w:cs="Arial"/>
                <w:sz w:val="22"/>
                <w:szCs w:val="22"/>
              </w:rPr>
            </w:pPr>
            <w:r w:rsidRPr="00AB77B0">
              <w:rPr>
                <w:rFonts w:ascii="Arial" w:hAnsi="Arial" w:cs="Arial"/>
                <w:sz w:val="22"/>
                <w:szCs w:val="22"/>
              </w:rPr>
              <w:t>Remove all fires not installed by the Council</w:t>
            </w:r>
          </w:p>
          <w:p w14:paraId="3B4B1462" w14:textId="77777777" w:rsidR="0049589A" w:rsidRPr="00AB77B0" w:rsidRDefault="0049589A">
            <w:pPr>
              <w:rPr>
                <w:rFonts w:ascii="Arial" w:hAnsi="Arial" w:cs="Arial"/>
                <w:sz w:val="22"/>
                <w:szCs w:val="22"/>
              </w:rPr>
            </w:pPr>
            <w:r w:rsidRPr="00AB77B0">
              <w:rPr>
                <w:rFonts w:ascii="Arial" w:hAnsi="Arial" w:cs="Arial"/>
                <w:sz w:val="22"/>
                <w:szCs w:val="22"/>
              </w:rPr>
              <w:t>Make good associated plaster and joiner work</w:t>
            </w:r>
          </w:p>
        </w:tc>
        <w:tc>
          <w:tcPr>
            <w:tcW w:w="1183" w:type="dxa"/>
            <w:shd w:val="clear" w:color="auto" w:fill="FFC000"/>
          </w:tcPr>
          <w:p w14:paraId="4A59C81F" w14:textId="77777777" w:rsidR="0049589A" w:rsidRPr="00AB77B0" w:rsidRDefault="004B5D59">
            <w:pPr>
              <w:rPr>
                <w:rFonts w:ascii="Arial" w:hAnsi="Arial" w:cs="Arial"/>
                <w:sz w:val="22"/>
                <w:szCs w:val="22"/>
              </w:rPr>
            </w:pPr>
            <w:r w:rsidRPr="00AB77B0">
              <w:rPr>
                <w:rFonts w:ascii="Arial" w:hAnsi="Arial" w:cs="Arial"/>
                <w:sz w:val="22"/>
                <w:szCs w:val="22"/>
              </w:rPr>
              <w:t>√</w:t>
            </w:r>
          </w:p>
        </w:tc>
        <w:tc>
          <w:tcPr>
            <w:tcW w:w="0" w:type="auto"/>
            <w:shd w:val="clear" w:color="auto" w:fill="FF0000"/>
          </w:tcPr>
          <w:p w14:paraId="715F22E7" w14:textId="77777777" w:rsidR="0049589A" w:rsidRPr="00AB77B0" w:rsidRDefault="0049589A">
            <w:pPr>
              <w:rPr>
                <w:rFonts w:ascii="Arial" w:hAnsi="Arial" w:cs="Arial"/>
                <w:sz w:val="22"/>
                <w:szCs w:val="22"/>
              </w:rPr>
            </w:pPr>
            <w:r w:rsidRPr="00AB77B0">
              <w:rPr>
                <w:rFonts w:ascii="Arial" w:hAnsi="Arial" w:cs="Arial"/>
                <w:sz w:val="22"/>
                <w:szCs w:val="22"/>
              </w:rPr>
              <w:t>√</w:t>
            </w:r>
          </w:p>
        </w:tc>
        <w:tc>
          <w:tcPr>
            <w:tcW w:w="0" w:type="auto"/>
          </w:tcPr>
          <w:p w14:paraId="69CAE95B" w14:textId="77777777" w:rsidR="0049589A" w:rsidRPr="00D91FB6" w:rsidRDefault="0049589A">
            <w:pPr>
              <w:rPr>
                <w:rFonts w:ascii="Arial" w:hAnsi="Arial" w:cs="Arial"/>
                <w:sz w:val="22"/>
                <w:szCs w:val="22"/>
              </w:rPr>
            </w:pPr>
          </w:p>
        </w:tc>
        <w:tc>
          <w:tcPr>
            <w:tcW w:w="5211" w:type="dxa"/>
          </w:tcPr>
          <w:p w14:paraId="2867486A" w14:textId="77777777" w:rsidR="00E97A4B" w:rsidRPr="00D91FB6" w:rsidRDefault="0049589A" w:rsidP="00E97A4B">
            <w:pPr>
              <w:rPr>
                <w:rFonts w:ascii="Arial" w:hAnsi="Arial" w:cs="Arial"/>
                <w:sz w:val="22"/>
                <w:szCs w:val="22"/>
              </w:rPr>
            </w:pPr>
            <w:r w:rsidRPr="00D91FB6">
              <w:rPr>
                <w:rFonts w:ascii="Arial" w:hAnsi="Arial" w:cs="Arial"/>
                <w:sz w:val="22"/>
                <w:szCs w:val="22"/>
              </w:rPr>
              <w:t>Redundant gas meters may be removed at the tenant’s request</w:t>
            </w:r>
            <w:r w:rsidR="00E97A4B" w:rsidRPr="00D91FB6">
              <w:rPr>
                <w:rFonts w:ascii="Arial" w:hAnsi="Arial" w:cs="Arial"/>
                <w:sz w:val="22"/>
                <w:szCs w:val="22"/>
              </w:rPr>
              <w:t xml:space="preserve">.  </w:t>
            </w:r>
          </w:p>
          <w:p w14:paraId="1D51C3C1" w14:textId="77777777" w:rsidR="0049589A" w:rsidRPr="00D91FB6" w:rsidRDefault="00E97A4B" w:rsidP="00E97A4B">
            <w:pPr>
              <w:rPr>
                <w:rFonts w:ascii="Arial" w:hAnsi="Arial" w:cs="Arial"/>
                <w:sz w:val="22"/>
                <w:szCs w:val="22"/>
              </w:rPr>
            </w:pPr>
            <w:r w:rsidRPr="00D91FB6">
              <w:rPr>
                <w:rFonts w:ascii="Arial" w:hAnsi="Arial" w:cs="Arial"/>
                <w:sz w:val="22"/>
                <w:szCs w:val="22"/>
              </w:rPr>
              <w:t>Check house file for permissions.</w:t>
            </w:r>
          </w:p>
        </w:tc>
      </w:tr>
      <w:tr w:rsidR="004C1DF1" w14:paraId="3B4CFE6B" w14:textId="77777777" w:rsidTr="00BB6247">
        <w:tblPrEx>
          <w:tblCellMar>
            <w:top w:w="0" w:type="dxa"/>
            <w:bottom w:w="0" w:type="dxa"/>
          </w:tblCellMar>
        </w:tblPrEx>
        <w:trPr>
          <w:trHeight w:val="454"/>
        </w:trPr>
        <w:tc>
          <w:tcPr>
            <w:tcW w:w="1855" w:type="dxa"/>
          </w:tcPr>
          <w:p w14:paraId="0A779D51" w14:textId="77777777" w:rsidR="0049589A" w:rsidRPr="00AB77B0" w:rsidRDefault="0049589A">
            <w:pPr>
              <w:rPr>
                <w:rFonts w:ascii="Arial" w:hAnsi="Arial" w:cs="Arial"/>
                <w:b/>
                <w:sz w:val="22"/>
                <w:szCs w:val="22"/>
              </w:rPr>
            </w:pPr>
            <w:r w:rsidRPr="00AB77B0">
              <w:rPr>
                <w:rFonts w:ascii="Arial" w:hAnsi="Arial" w:cs="Arial"/>
                <w:b/>
                <w:sz w:val="22"/>
                <w:szCs w:val="22"/>
              </w:rPr>
              <w:t>Solid fuel central heating</w:t>
            </w:r>
          </w:p>
        </w:tc>
        <w:tc>
          <w:tcPr>
            <w:tcW w:w="5391" w:type="dxa"/>
          </w:tcPr>
          <w:p w14:paraId="29DAF123" w14:textId="77777777" w:rsidR="0049589A" w:rsidRPr="00AB77B0" w:rsidRDefault="0049589A">
            <w:pPr>
              <w:rPr>
                <w:rFonts w:ascii="Arial" w:hAnsi="Arial" w:cs="Arial"/>
                <w:sz w:val="22"/>
                <w:szCs w:val="22"/>
              </w:rPr>
            </w:pPr>
            <w:r w:rsidRPr="00AB77B0">
              <w:rPr>
                <w:rFonts w:ascii="Arial" w:hAnsi="Arial" w:cs="Arial"/>
                <w:sz w:val="22"/>
                <w:szCs w:val="22"/>
              </w:rPr>
              <w:t>Check that the solid fuel heating system is safe and serviceable</w:t>
            </w:r>
          </w:p>
        </w:tc>
        <w:tc>
          <w:tcPr>
            <w:tcW w:w="1183" w:type="dxa"/>
            <w:shd w:val="clear" w:color="auto" w:fill="FFC000"/>
          </w:tcPr>
          <w:p w14:paraId="4F6194D8" w14:textId="77777777" w:rsidR="0049589A" w:rsidRPr="00AB77B0" w:rsidRDefault="004B5D59">
            <w:pPr>
              <w:rPr>
                <w:rFonts w:ascii="Arial" w:hAnsi="Arial" w:cs="Arial"/>
                <w:sz w:val="22"/>
                <w:szCs w:val="22"/>
              </w:rPr>
            </w:pPr>
            <w:r w:rsidRPr="00AB77B0">
              <w:rPr>
                <w:rFonts w:ascii="Arial" w:hAnsi="Arial" w:cs="Arial"/>
                <w:sz w:val="22"/>
                <w:szCs w:val="22"/>
              </w:rPr>
              <w:t>√</w:t>
            </w:r>
          </w:p>
        </w:tc>
        <w:tc>
          <w:tcPr>
            <w:tcW w:w="0" w:type="auto"/>
            <w:shd w:val="clear" w:color="auto" w:fill="FF0000"/>
          </w:tcPr>
          <w:p w14:paraId="6D980718" w14:textId="77777777" w:rsidR="0049589A" w:rsidRPr="00AB77B0" w:rsidRDefault="0049589A">
            <w:pPr>
              <w:rPr>
                <w:rFonts w:ascii="Arial" w:hAnsi="Arial" w:cs="Arial"/>
                <w:sz w:val="22"/>
                <w:szCs w:val="22"/>
              </w:rPr>
            </w:pPr>
            <w:r w:rsidRPr="00AB77B0">
              <w:rPr>
                <w:rFonts w:ascii="Arial" w:hAnsi="Arial" w:cs="Arial"/>
                <w:sz w:val="22"/>
                <w:szCs w:val="22"/>
              </w:rPr>
              <w:t>√</w:t>
            </w:r>
          </w:p>
        </w:tc>
        <w:tc>
          <w:tcPr>
            <w:tcW w:w="0" w:type="auto"/>
          </w:tcPr>
          <w:p w14:paraId="7C5521BF" w14:textId="77777777" w:rsidR="0049589A" w:rsidRPr="00D91FB6" w:rsidRDefault="0049589A">
            <w:pPr>
              <w:rPr>
                <w:rFonts w:ascii="Arial" w:hAnsi="Arial" w:cs="Arial"/>
                <w:sz w:val="22"/>
                <w:szCs w:val="22"/>
              </w:rPr>
            </w:pPr>
          </w:p>
        </w:tc>
        <w:tc>
          <w:tcPr>
            <w:tcW w:w="5211" w:type="dxa"/>
          </w:tcPr>
          <w:p w14:paraId="68FC8A28" w14:textId="77777777" w:rsidR="0049589A" w:rsidRPr="00D91FB6" w:rsidRDefault="00E97A4B" w:rsidP="00285DD7">
            <w:pPr>
              <w:rPr>
                <w:rFonts w:ascii="Arial" w:hAnsi="Arial" w:cs="Arial"/>
                <w:sz w:val="22"/>
                <w:szCs w:val="22"/>
              </w:rPr>
            </w:pPr>
            <w:r w:rsidRPr="00D91FB6">
              <w:rPr>
                <w:rFonts w:ascii="Arial" w:hAnsi="Arial" w:cs="Arial"/>
                <w:sz w:val="22"/>
                <w:szCs w:val="22"/>
              </w:rPr>
              <w:t>Check current service and certification in place.</w:t>
            </w:r>
          </w:p>
        </w:tc>
      </w:tr>
      <w:tr w:rsidR="004C1DF1" w14:paraId="3452820C" w14:textId="77777777" w:rsidTr="00BB6247">
        <w:tblPrEx>
          <w:tblCellMar>
            <w:top w:w="0" w:type="dxa"/>
            <w:bottom w:w="0" w:type="dxa"/>
          </w:tblCellMar>
        </w:tblPrEx>
        <w:trPr>
          <w:trHeight w:val="454"/>
        </w:trPr>
        <w:tc>
          <w:tcPr>
            <w:tcW w:w="1855" w:type="dxa"/>
          </w:tcPr>
          <w:p w14:paraId="13C91934" w14:textId="77777777" w:rsidR="0049589A" w:rsidRPr="00AB77B0" w:rsidRDefault="0049589A">
            <w:pPr>
              <w:rPr>
                <w:rFonts w:ascii="Arial" w:hAnsi="Arial" w:cs="Arial"/>
                <w:b/>
                <w:sz w:val="22"/>
                <w:szCs w:val="22"/>
              </w:rPr>
            </w:pPr>
            <w:r w:rsidRPr="00AB77B0">
              <w:rPr>
                <w:rFonts w:ascii="Arial" w:hAnsi="Arial" w:cs="Arial"/>
                <w:b/>
                <w:sz w:val="22"/>
                <w:szCs w:val="22"/>
              </w:rPr>
              <w:t>Electrical central heating/Electric fires</w:t>
            </w:r>
          </w:p>
        </w:tc>
        <w:tc>
          <w:tcPr>
            <w:tcW w:w="5391" w:type="dxa"/>
          </w:tcPr>
          <w:p w14:paraId="24D89A90" w14:textId="77777777" w:rsidR="0049589A" w:rsidRPr="00AB77B0" w:rsidRDefault="0049589A">
            <w:pPr>
              <w:rPr>
                <w:rFonts w:ascii="Arial" w:hAnsi="Arial" w:cs="Arial"/>
                <w:sz w:val="22"/>
                <w:szCs w:val="22"/>
              </w:rPr>
            </w:pPr>
            <w:r w:rsidRPr="00AB77B0">
              <w:rPr>
                <w:rFonts w:ascii="Arial" w:hAnsi="Arial" w:cs="Arial"/>
                <w:sz w:val="22"/>
                <w:szCs w:val="22"/>
              </w:rPr>
              <w:t>Remove electric fires fitted by the tenant</w:t>
            </w:r>
          </w:p>
        </w:tc>
        <w:tc>
          <w:tcPr>
            <w:tcW w:w="1183" w:type="dxa"/>
            <w:shd w:val="clear" w:color="auto" w:fill="FFC000"/>
          </w:tcPr>
          <w:p w14:paraId="24AE4268" w14:textId="77777777" w:rsidR="0049589A" w:rsidRPr="00AB77B0" w:rsidRDefault="004B5D59">
            <w:pPr>
              <w:rPr>
                <w:rFonts w:ascii="Arial" w:hAnsi="Arial" w:cs="Arial"/>
                <w:sz w:val="22"/>
                <w:szCs w:val="22"/>
              </w:rPr>
            </w:pPr>
            <w:r w:rsidRPr="00AB77B0">
              <w:rPr>
                <w:rFonts w:ascii="Arial" w:hAnsi="Arial" w:cs="Arial"/>
                <w:sz w:val="22"/>
                <w:szCs w:val="22"/>
              </w:rPr>
              <w:t>√</w:t>
            </w:r>
          </w:p>
        </w:tc>
        <w:tc>
          <w:tcPr>
            <w:tcW w:w="0" w:type="auto"/>
            <w:shd w:val="clear" w:color="auto" w:fill="FF0000"/>
          </w:tcPr>
          <w:p w14:paraId="4C365D2F" w14:textId="77777777" w:rsidR="0049589A" w:rsidRPr="00AB77B0" w:rsidRDefault="0049589A">
            <w:pPr>
              <w:rPr>
                <w:rFonts w:ascii="Arial" w:hAnsi="Arial" w:cs="Arial"/>
                <w:sz w:val="22"/>
                <w:szCs w:val="22"/>
              </w:rPr>
            </w:pPr>
            <w:r w:rsidRPr="00AB77B0">
              <w:rPr>
                <w:rFonts w:ascii="Arial" w:hAnsi="Arial" w:cs="Arial"/>
                <w:sz w:val="22"/>
                <w:szCs w:val="22"/>
              </w:rPr>
              <w:t>√</w:t>
            </w:r>
          </w:p>
        </w:tc>
        <w:tc>
          <w:tcPr>
            <w:tcW w:w="0" w:type="auto"/>
          </w:tcPr>
          <w:p w14:paraId="5CA19FE6" w14:textId="77777777" w:rsidR="0049589A" w:rsidRPr="00D91FB6" w:rsidRDefault="0049589A">
            <w:pPr>
              <w:rPr>
                <w:rFonts w:ascii="Arial" w:hAnsi="Arial" w:cs="Arial"/>
                <w:sz w:val="22"/>
                <w:szCs w:val="22"/>
              </w:rPr>
            </w:pPr>
          </w:p>
        </w:tc>
        <w:tc>
          <w:tcPr>
            <w:tcW w:w="5211" w:type="dxa"/>
          </w:tcPr>
          <w:p w14:paraId="3F8033DD" w14:textId="77777777" w:rsidR="0049589A" w:rsidRPr="00D91FB6" w:rsidRDefault="00E97A4B">
            <w:pPr>
              <w:rPr>
                <w:rFonts w:ascii="Arial" w:hAnsi="Arial" w:cs="Arial"/>
                <w:sz w:val="22"/>
                <w:szCs w:val="22"/>
              </w:rPr>
            </w:pPr>
            <w:r w:rsidRPr="00D91FB6">
              <w:rPr>
                <w:rFonts w:ascii="Arial" w:hAnsi="Arial" w:cs="Arial"/>
                <w:sz w:val="22"/>
                <w:szCs w:val="22"/>
              </w:rPr>
              <w:t>Check house file for permissions.</w:t>
            </w:r>
          </w:p>
        </w:tc>
      </w:tr>
      <w:tr w:rsidR="004C1DF1" w14:paraId="3955B2FA" w14:textId="77777777" w:rsidTr="00BB6247">
        <w:tblPrEx>
          <w:tblCellMar>
            <w:top w:w="0" w:type="dxa"/>
            <w:bottom w:w="0" w:type="dxa"/>
          </w:tblCellMar>
        </w:tblPrEx>
        <w:trPr>
          <w:trHeight w:val="454"/>
        </w:trPr>
        <w:tc>
          <w:tcPr>
            <w:tcW w:w="1855" w:type="dxa"/>
          </w:tcPr>
          <w:p w14:paraId="5C53DB40" w14:textId="77777777" w:rsidR="0049589A" w:rsidRPr="00AB77B0" w:rsidRDefault="00BB6247">
            <w:pPr>
              <w:rPr>
                <w:rFonts w:ascii="Arial" w:hAnsi="Arial" w:cs="Arial"/>
                <w:b/>
                <w:sz w:val="22"/>
                <w:szCs w:val="22"/>
              </w:rPr>
            </w:pPr>
            <w:r w:rsidRPr="00AB77B0">
              <w:rPr>
                <w:rFonts w:ascii="Arial" w:hAnsi="Arial" w:cs="Arial"/>
                <w:b/>
                <w:sz w:val="22"/>
                <w:szCs w:val="22"/>
              </w:rPr>
              <w:t>Handrails</w:t>
            </w:r>
            <w:r w:rsidR="0049589A" w:rsidRPr="00AB77B0">
              <w:rPr>
                <w:rFonts w:ascii="Arial" w:hAnsi="Arial" w:cs="Arial"/>
                <w:b/>
                <w:sz w:val="22"/>
                <w:szCs w:val="22"/>
              </w:rPr>
              <w:t>/ grab rails</w:t>
            </w:r>
          </w:p>
        </w:tc>
        <w:tc>
          <w:tcPr>
            <w:tcW w:w="5391" w:type="dxa"/>
          </w:tcPr>
          <w:p w14:paraId="180F1EBD" w14:textId="77777777" w:rsidR="0049589A" w:rsidRPr="00AB77B0" w:rsidRDefault="00E97A4B">
            <w:pPr>
              <w:rPr>
                <w:rFonts w:ascii="Arial" w:hAnsi="Arial" w:cs="Arial"/>
                <w:sz w:val="22"/>
                <w:szCs w:val="22"/>
              </w:rPr>
            </w:pPr>
            <w:r w:rsidRPr="00AB77B0">
              <w:rPr>
                <w:rFonts w:ascii="Arial" w:hAnsi="Arial" w:cs="Arial"/>
                <w:sz w:val="22"/>
                <w:szCs w:val="22"/>
              </w:rPr>
              <w:t>Secure/Replace or i</w:t>
            </w:r>
            <w:r w:rsidR="0049589A" w:rsidRPr="00AB77B0">
              <w:rPr>
                <w:rFonts w:ascii="Arial" w:hAnsi="Arial" w:cs="Arial"/>
                <w:sz w:val="22"/>
                <w:szCs w:val="22"/>
              </w:rPr>
              <w:t>nstall internal handrails</w:t>
            </w:r>
          </w:p>
        </w:tc>
        <w:tc>
          <w:tcPr>
            <w:tcW w:w="1183" w:type="dxa"/>
            <w:shd w:val="clear" w:color="auto" w:fill="FFC000"/>
          </w:tcPr>
          <w:p w14:paraId="171AEF23" w14:textId="77777777" w:rsidR="0049589A" w:rsidRPr="00AB77B0" w:rsidRDefault="004B5D59">
            <w:pPr>
              <w:rPr>
                <w:rFonts w:ascii="Arial" w:hAnsi="Arial" w:cs="Arial"/>
                <w:sz w:val="22"/>
                <w:szCs w:val="22"/>
              </w:rPr>
            </w:pPr>
            <w:r w:rsidRPr="00AB77B0">
              <w:rPr>
                <w:rFonts w:ascii="Arial" w:hAnsi="Arial" w:cs="Arial"/>
                <w:sz w:val="22"/>
                <w:szCs w:val="22"/>
              </w:rPr>
              <w:t>√</w:t>
            </w:r>
          </w:p>
        </w:tc>
        <w:tc>
          <w:tcPr>
            <w:tcW w:w="0" w:type="auto"/>
            <w:shd w:val="clear" w:color="auto" w:fill="FF0000"/>
          </w:tcPr>
          <w:p w14:paraId="7F54C736" w14:textId="77777777" w:rsidR="0049589A" w:rsidRPr="00AB77B0" w:rsidRDefault="0049589A">
            <w:pPr>
              <w:rPr>
                <w:rFonts w:ascii="Arial" w:hAnsi="Arial" w:cs="Arial"/>
                <w:sz w:val="22"/>
                <w:szCs w:val="22"/>
              </w:rPr>
            </w:pPr>
            <w:r w:rsidRPr="00AB77B0">
              <w:rPr>
                <w:rFonts w:ascii="Arial" w:hAnsi="Arial" w:cs="Arial"/>
                <w:sz w:val="22"/>
                <w:szCs w:val="22"/>
              </w:rPr>
              <w:t>√</w:t>
            </w:r>
          </w:p>
        </w:tc>
        <w:tc>
          <w:tcPr>
            <w:tcW w:w="0" w:type="auto"/>
          </w:tcPr>
          <w:p w14:paraId="726B56FA" w14:textId="77777777" w:rsidR="0049589A" w:rsidRPr="00D91FB6" w:rsidRDefault="0049589A">
            <w:pPr>
              <w:rPr>
                <w:rFonts w:ascii="Arial" w:hAnsi="Arial" w:cs="Arial"/>
                <w:sz w:val="22"/>
                <w:szCs w:val="22"/>
              </w:rPr>
            </w:pPr>
          </w:p>
        </w:tc>
        <w:tc>
          <w:tcPr>
            <w:tcW w:w="5211" w:type="dxa"/>
          </w:tcPr>
          <w:p w14:paraId="1AF4B879" w14:textId="77777777" w:rsidR="0049589A" w:rsidRPr="00D91FB6" w:rsidRDefault="00E97A4B">
            <w:pPr>
              <w:rPr>
                <w:rFonts w:ascii="Arial" w:hAnsi="Arial" w:cs="Arial"/>
                <w:sz w:val="22"/>
                <w:szCs w:val="22"/>
              </w:rPr>
            </w:pPr>
            <w:r w:rsidRPr="00D91FB6">
              <w:rPr>
                <w:rFonts w:ascii="Arial" w:hAnsi="Arial" w:cs="Arial"/>
                <w:sz w:val="22"/>
                <w:szCs w:val="22"/>
              </w:rPr>
              <w:t>Consider if rechargeable.</w:t>
            </w:r>
          </w:p>
        </w:tc>
      </w:tr>
      <w:tr w:rsidR="004C1DF1" w14:paraId="1DCB0EB7" w14:textId="77777777" w:rsidTr="00BB6247">
        <w:tblPrEx>
          <w:tblCellMar>
            <w:top w:w="0" w:type="dxa"/>
            <w:bottom w:w="0" w:type="dxa"/>
          </w:tblCellMar>
        </w:tblPrEx>
        <w:trPr>
          <w:trHeight w:val="454"/>
        </w:trPr>
        <w:tc>
          <w:tcPr>
            <w:tcW w:w="1855" w:type="dxa"/>
          </w:tcPr>
          <w:p w14:paraId="27C0036E" w14:textId="77777777" w:rsidR="0049589A" w:rsidRPr="00AB77B0" w:rsidRDefault="0049589A">
            <w:pPr>
              <w:rPr>
                <w:rFonts w:ascii="Arial" w:hAnsi="Arial" w:cs="Arial"/>
                <w:b/>
                <w:sz w:val="22"/>
                <w:szCs w:val="22"/>
              </w:rPr>
            </w:pPr>
            <w:r w:rsidRPr="00AB77B0">
              <w:rPr>
                <w:rFonts w:ascii="Arial" w:hAnsi="Arial" w:cs="Arial"/>
                <w:b/>
                <w:sz w:val="22"/>
                <w:szCs w:val="22"/>
              </w:rPr>
              <w:t>Flooring</w:t>
            </w:r>
          </w:p>
        </w:tc>
        <w:tc>
          <w:tcPr>
            <w:tcW w:w="5391" w:type="dxa"/>
          </w:tcPr>
          <w:p w14:paraId="0C5047F0" w14:textId="77777777" w:rsidR="0049589A" w:rsidRPr="00AB77B0" w:rsidRDefault="0049589A">
            <w:pPr>
              <w:rPr>
                <w:rFonts w:ascii="Arial" w:hAnsi="Arial" w:cs="Arial"/>
                <w:sz w:val="22"/>
                <w:szCs w:val="22"/>
              </w:rPr>
            </w:pPr>
            <w:r w:rsidRPr="00AB77B0">
              <w:rPr>
                <w:rFonts w:ascii="Arial" w:hAnsi="Arial" w:cs="Arial"/>
                <w:sz w:val="22"/>
                <w:szCs w:val="22"/>
              </w:rPr>
              <w:t>Replace or repair all defective timber flooring</w:t>
            </w:r>
            <w:r w:rsidR="00F07A56" w:rsidRPr="00AB77B0">
              <w:rPr>
                <w:rFonts w:ascii="Arial" w:hAnsi="Arial" w:cs="Arial"/>
                <w:sz w:val="22"/>
                <w:szCs w:val="22"/>
              </w:rPr>
              <w:t>/joists</w:t>
            </w:r>
          </w:p>
        </w:tc>
        <w:tc>
          <w:tcPr>
            <w:tcW w:w="1183" w:type="dxa"/>
          </w:tcPr>
          <w:p w14:paraId="7EE485C5" w14:textId="77777777" w:rsidR="0049589A" w:rsidRPr="00AB77B0" w:rsidRDefault="0049589A">
            <w:pPr>
              <w:rPr>
                <w:rFonts w:ascii="Arial" w:hAnsi="Arial" w:cs="Arial"/>
                <w:sz w:val="22"/>
                <w:szCs w:val="22"/>
              </w:rPr>
            </w:pPr>
          </w:p>
        </w:tc>
        <w:tc>
          <w:tcPr>
            <w:tcW w:w="0" w:type="auto"/>
            <w:shd w:val="clear" w:color="auto" w:fill="FF0000"/>
          </w:tcPr>
          <w:p w14:paraId="1FECD0A0" w14:textId="77777777" w:rsidR="0049589A" w:rsidRPr="00AB77B0" w:rsidRDefault="0049589A">
            <w:pPr>
              <w:rPr>
                <w:rFonts w:ascii="Arial" w:hAnsi="Arial" w:cs="Arial"/>
                <w:sz w:val="22"/>
                <w:szCs w:val="22"/>
              </w:rPr>
            </w:pPr>
            <w:r w:rsidRPr="00AB77B0">
              <w:rPr>
                <w:rFonts w:ascii="Arial" w:hAnsi="Arial" w:cs="Arial"/>
                <w:sz w:val="22"/>
                <w:szCs w:val="22"/>
              </w:rPr>
              <w:t>√</w:t>
            </w:r>
          </w:p>
        </w:tc>
        <w:tc>
          <w:tcPr>
            <w:tcW w:w="0" w:type="auto"/>
          </w:tcPr>
          <w:p w14:paraId="5B0C5FEB" w14:textId="77777777" w:rsidR="0049589A" w:rsidRPr="00D91FB6" w:rsidRDefault="0049589A">
            <w:pPr>
              <w:rPr>
                <w:rFonts w:ascii="Arial" w:hAnsi="Arial" w:cs="Arial"/>
                <w:sz w:val="22"/>
                <w:szCs w:val="22"/>
              </w:rPr>
            </w:pPr>
          </w:p>
        </w:tc>
        <w:tc>
          <w:tcPr>
            <w:tcW w:w="5211" w:type="dxa"/>
          </w:tcPr>
          <w:p w14:paraId="04C89364" w14:textId="77777777" w:rsidR="0049589A" w:rsidRPr="00D91FB6" w:rsidRDefault="0049589A">
            <w:pPr>
              <w:rPr>
                <w:rFonts w:ascii="Arial" w:hAnsi="Arial" w:cs="Arial"/>
                <w:sz w:val="22"/>
                <w:szCs w:val="22"/>
              </w:rPr>
            </w:pPr>
          </w:p>
        </w:tc>
      </w:tr>
      <w:tr w:rsidR="004C1DF1" w14:paraId="3205AA9C" w14:textId="77777777" w:rsidTr="00BB6247">
        <w:tblPrEx>
          <w:tblCellMar>
            <w:top w:w="0" w:type="dxa"/>
            <w:bottom w:w="0" w:type="dxa"/>
          </w:tblCellMar>
        </w:tblPrEx>
        <w:trPr>
          <w:trHeight w:val="454"/>
        </w:trPr>
        <w:tc>
          <w:tcPr>
            <w:tcW w:w="1855" w:type="dxa"/>
          </w:tcPr>
          <w:p w14:paraId="12003C7A" w14:textId="77777777" w:rsidR="0049589A" w:rsidRPr="00AB77B0" w:rsidRDefault="0049589A">
            <w:pPr>
              <w:rPr>
                <w:rFonts w:ascii="Arial" w:hAnsi="Arial" w:cs="Arial"/>
                <w:b/>
                <w:sz w:val="22"/>
                <w:szCs w:val="22"/>
              </w:rPr>
            </w:pPr>
          </w:p>
        </w:tc>
        <w:tc>
          <w:tcPr>
            <w:tcW w:w="5391" w:type="dxa"/>
          </w:tcPr>
          <w:p w14:paraId="2E1CDE6D" w14:textId="77777777" w:rsidR="0049589A" w:rsidRPr="00AB77B0" w:rsidRDefault="0049589A">
            <w:pPr>
              <w:rPr>
                <w:rFonts w:ascii="Arial" w:hAnsi="Arial" w:cs="Arial"/>
                <w:sz w:val="22"/>
                <w:szCs w:val="22"/>
              </w:rPr>
            </w:pPr>
            <w:r w:rsidRPr="00AB77B0">
              <w:rPr>
                <w:rFonts w:ascii="Arial" w:hAnsi="Arial" w:cs="Arial"/>
                <w:sz w:val="22"/>
                <w:szCs w:val="22"/>
              </w:rPr>
              <w:t xml:space="preserve">Replace </w:t>
            </w:r>
            <w:r w:rsidR="00F07A56" w:rsidRPr="00AB77B0">
              <w:rPr>
                <w:rFonts w:ascii="Arial" w:hAnsi="Arial" w:cs="Arial"/>
                <w:sz w:val="22"/>
                <w:szCs w:val="22"/>
              </w:rPr>
              <w:t xml:space="preserve">or repair </w:t>
            </w:r>
            <w:r w:rsidRPr="00AB77B0">
              <w:rPr>
                <w:rFonts w:ascii="Arial" w:hAnsi="Arial" w:cs="Arial"/>
                <w:sz w:val="22"/>
                <w:szCs w:val="22"/>
              </w:rPr>
              <w:t>defective or missing skirting to match existing</w:t>
            </w:r>
          </w:p>
        </w:tc>
        <w:tc>
          <w:tcPr>
            <w:tcW w:w="1183" w:type="dxa"/>
            <w:shd w:val="clear" w:color="auto" w:fill="FFC000"/>
          </w:tcPr>
          <w:p w14:paraId="248DC7BA" w14:textId="77777777" w:rsidR="0049589A" w:rsidRPr="00AB77B0" w:rsidRDefault="004B5D59" w:rsidP="00285DD7">
            <w:pPr>
              <w:rPr>
                <w:rFonts w:ascii="Arial" w:hAnsi="Arial" w:cs="Arial"/>
                <w:sz w:val="22"/>
                <w:szCs w:val="22"/>
              </w:rPr>
            </w:pPr>
            <w:r w:rsidRPr="00AB77B0">
              <w:rPr>
                <w:rFonts w:ascii="Arial" w:hAnsi="Arial" w:cs="Arial"/>
                <w:sz w:val="22"/>
                <w:szCs w:val="22"/>
              </w:rPr>
              <w:t>√</w:t>
            </w:r>
          </w:p>
        </w:tc>
        <w:tc>
          <w:tcPr>
            <w:tcW w:w="0" w:type="auto"/>
            <w:shd w:val="clear" w:color="auto" w:fill="FF0000"/>
          </w:tcPr>
          <w:p w14:paraId="6E33F306" w14:textId="77777777" w:rsidR="0049589A" w:rsidRPr="00AB77B0" w:rsidRDefault="0049589A" w:rsidP="00285DD7">
            <w:pPr>
              <w:rPr>
                <w:rFonts w:ascii="Arial" w:hAnsi="Arial" w:cs="Arial"/>
                <w:sz w:val="22"/>
                <w:szCs w:val="22"/>
              </w:rPr>
            </w:pPr>
            <w:r w:rsidRPr="00AB77B0">
              <w:rPr>
                <w:rFonts w:ascii="Arial" w:hAnsi="Arial" w:cs="Arial"/>
                <w:sz w:val="22"/>
                <w:szCs w:val="22"/>
              </w:rPr>
              <w:t>√</w:t>
            </w:r>
          </w:p>
        </w:tc>
        <w:tc>
          <w:tcPr>
            <w:tcW w:w="0" w:type="auto"/>
          </w:tcPr>
          <w:p w14:paraId="59FF1FD2" w14:textId="77777777" w:rsidR="0049589A" w:rsidRPr="00D91FB6" w:rsidRDefault="0049589A">
            <w:pPr>
              <w:rPr>
                <w:rFonts w:ascii="Arial" w:hAnsi="Arial" w:cs="Arial"/>
                <w:sz w:val="22"/>
                <w:szCs w:val="22"/>
              </w:rPr>
            </w:pPr>
          </w:p>
        </w:tc>
        <w:tc>
          <w:tcPr>
            <w:tcW w:w="5211" w:type="dxa"/>
          </w:tcPr>
          <w:p w14:paraId="2B7491AF" w14:textId="77777777" w:rsidR="0049589A" w:rsidRPr="00D91FB6" w:rsidRDefault="0049589A">
            <w:pPr>
              <w:rPr>
                <w:rFonts w:ascii="Arial" w:hAnsi="Arial" w:cs="Arial"/>
                <w:sz w:val="22"/>
                <w:szCs w:val="22"/>
              </w:rPr>
            </w:pPr>
          </w:p>
        </w:tc>
      </w:tr>
      <w:tr w:rsidR="004C1DF1" w14:paraId="73AD1A4A" w14:textId="77777777" w:rsidTr="00BB6247">
        <w:tblPrEx>
          <w:tblCellMar>
            <w:top w:w="0" w:type="dxa"/>
            <w:bottom w:w="0" w:type="dxa"/>
          </w:tblCellMar>
        </w:tblPrEx>
        <w:trPr>
          <w:trHeight w:val="454"/>
        </w:trPr>
        <w:tc>
          <w:tcPr>
            <w:tcW w:w="1855" w:type="dxa"/>
          </w:tcPr>
          <w:p w14:paraId="1E6EF9D1" w14:textId="77777777" w:rsidR="0049589A" w:rsidRPr="00AB77B0" w:rsidRDefault="0049589A">
            <w:pPr>
              <w:rPr>
                <w:rFonts w:ascii="Arial" w:hAnsi="Arial" w:cs="Arial"/>
                <w:b/>
                <w:sz w:val="22"/>
                <w:szCs w:val="22"/>
              </w:rPr>
            </w:pPr>
          </w:p>
        </w:tc>
        <w:tc>
          <w:tcPr>
            <w:tcW w:w="5391" w:type="dxa"/>
          </w:tcPr>
          <w:p w14:paraId="227283EB" w14:textId="77777777" w:rsidR="0049589A" w:rsidRPr="00AB77B0" w:rsidRDefault="0049589A" w:rsidP="00F07A56">
            <w:pPr>
              <w:rPr>
                <w:rFonts w:ascii="Arial" w:hAnsi="Arial" w:cs="Arial"/>
                <w:sz w:val="22"/>
                <w:szCs w:val="22"/>
              </w:rPr>
            </w:pPr>
            <w:r w:rsidRPr="00AB77B0">
              <w:rPr>
                <w:rFonts w:ascii="Arial" w:hAnsi="Arial" w:cs="Arial"/>
                <w:sz w:val="22"/>
                <w:szCs w:val="22"/>
              </w:rPr>
              <w:t>Floor coverings to be uplifted except where ingoing tenant states in written form that they should be left</w:t>
            </w:r>
            <w:r w:rsidR="00F07A56" w:rsidRPr="00AB77B0">
              <w:rPr>
                <w:rFonts w:ascii="Arial" w:hAnsi="Arial" w:cs="Arial"/>
                <w:sz w:val="22"/>
                <w:szCs w:val="22"/>
              </w:rPr>
              <w:t>.</w:t>
            </w:r>
          </w:p>
        </w:tc>
        <w:tc>
          <w:tcPr>
            <w:tcW w:w="1183" w:type="dxa"/>
            <w:shd w:val="clear" w:color="auto" w:fill="FFC000"/>
          </w:tcPr>
          <w:p w14:paraId="1E3BA2AB" w14:textId="77777777" w:rsidR="0049589A" w:rsidRPr="00AB77B0" w:rsidRDefault="006E2F5D">
            <w:pPr>
              <w:rPr>
                <w:rFonts w:ascii="Arial" w:hAnsi="Arial" w:cs="Arial"/>
                <w:sz w:val="22"/>
                <w:szCs w:val="22"/>
              </w:rPr>
            </w:pPr>
            <w:r w:rsidRPr="00AB77B0">
              <w:rPr>
                <w:rFonts w:ascii="Arial" w:hAnsi="Arial" w:cs="Arial"/>
                <w:sz w:val="22"/>
                <w:szCs w:val="22"/>
              </w:rPr>
              <w:t>√</w:t>
            </w:r>
          </w:p>
        </w:tc>
        <w:tc>
          <w:tcPr>
            <w:tcW w:w="0" w:type="auto"/>
            <w:shd w:val="clear" w:color="auto" w:fill="FF0000"/>
          </w:tcPr>
          <w:p w14:paraId="70DC3ADB" w14:textId="77777777" w:rsidR="0049589A" w:rsidRPr="00AB77B0" w:rsidRDefault="0049589A">
            <w:pPr>
              <w:rPr>
                <w:rFonts w:ascii="Arial" w:hAnsi="Arial" w:cs="Arial"/>
                <w:sz w:val="22"/>
                <w:szCs w:val="22"/>
              </w:rPr>
            </w:pPr>
            <w:r w:rsidRPr="00AB77B0">
              <w:rPr>
                <w:rFonts w:ascii="Arial" w:hAnsi="Arial" w:cs="Arial"/>
                <w:sz w:val="22"/>
                <w:szCs w:val="22"/>
              </w:rPr>
              <w:t>√</w:t>
            </w:r>
          </w:p>
        </w:tc>
        <w:tc>
          <w:tcPr>
            <w:tcW w:w="0" w:type="auto"/>
          </w:tcPr>
          <w:p w14:paraId="4BCAE15D" w14:textId="77777777" w:rsidR="0049589A" w:rsidRPr="00D91FB6" w:rsidRDefault="0049589A">
            <w:pPr>
              <w:rPr>
                <w:rFonts w:ascii="Arial" w:hAnsi="Arial" w:cs="Arial"/>
                <w:sz w:val="22"/>
                <w:szCs w:val="22"/>
              </w:rPr>
            </w:pPr>
          </w:p>
        </w:tc>
        <w:tc>
          <w:tcPr>
            <w:tcW w:w="5211" w:type="dxa"/>
          </w:tcPr>
          <w:p w14:paraId="413485BA" w14:textId="77777777" w:rsidR="0049589A" w:rsidRPr="00D91FB6" w:rsidRDefault="00BB6247">
            <w:pPr>
              <w:rPr>
                <w:rFonts w:ascii="Arial" w:hAnsi="Arial" w:cs="Arial"/>
                <w:b/>
                <w:i/>
                <w:sz w:val="22"/>
                <w:szCs w:val="22"/>
              </w:rPr>
            </w:pPr>
            <w:r w:rsidRPr="00D91FB6">
              <w:rPr>
                <w:rFonts w:ascii="Arial" w:hAnsi="Arial" w:cs="Arial"/>
                <w:b/>
                <w:i/>
                <w:sz w:val="22"/>
                <w:szCs w:val="22"/>
              </w:rPr>
              <w:t>Care</w:t>
            </w:r>
            <w:r w:rsidR="00F07A56" w:rsidRPr="00D91FB6">
              <w:rPr>
                <w:rFonts w:ascii="Arial" w:hAnsi="Arial" w:cs="Arial"/>
                <w:b/>
                <w:i/>
                <w:sz w:val="22"/>
                <w:szCs w:val="22"/>
              </w:rPr>
              <w:t xml:space="preserve"> should be taken to remove laminate flooring, in upper flats and to ensure that where it is to remain in ground floor flats that acoustic underlay is sufficient. Consider if rechargeable.</w:t>
            </w:r>
          </w:p>
          <w:p w14:paraId="16FAFB5A" w14:textId="77777777" w:rsidR="00365277" w:rsidRPr="00D91FB6" w:rsidRDefault="00365277">
            <w:pPr>
              <w:rPr>
                <w:rFonts w:ascii="Arial" w:hAnsi="Arial" w:cs="Arial"/>
                <w:b/>
                <w:i/>
                <w:sz w:val="22"/>
                <w:szCs w:val="22"/>
              </w:rPr>
            </w:pPr>
            <w:r w:rsidRPr="00D91FB6">
              <w:rPr>
                <w:rFonts w:ascii="Arial" w:hAnsi="Arial" w:cs="Arial"/>
                <w:b/>
                <w:i/>
                <w:sz w:val="22"/>
                <w:szCs w:val="22"/>
              </w:rPr>
              <w:t xml:space="preserve">As per welfare fund, floor coverings are to be left in property if good condition, unless asked to be removed by ingoing tenant. </w:t>
            </w:r>
          </w:p>
          <w:p w14:paraId="358969D0" w14:textId="77777777" w:rsidR="00365277" w:rsidRPr="00D91FB6" w:rsidRDefault="00365277">
            <w:pPr>
              <w:rPr>
                <w:rFonts w:ascii="Arial" w:hAnsi="Arial" w:cs="Arial"/>
                <w:sz w:val="22"/>
                <w:szCs w:val="22"/>
              </w:rPr>
            </w:pPr>
          </w:p>
        </w:tc>
      </w:tr>
      <w:tr w:rsidR="004C1DF1" w14:paraId="37F6794C" w14:textId="77777777" w:rsidTr="00BB6247">
        <w:tblPrEx>
          <w:tblCellMar>
            <w:top w:w="0" w:type="dxa"/>
            <w:bottom w:w="0" w:type="dxa"/>
          </w:tblCellMar>
        </w:tblPrEx>
        <w:trPr>
          <w:trHeight w:val="454"/>
        </w:trPr>
        <w:tc>
          <w:tcPr>
            <w:tcW w:w="1855" w:type="dxa"/>
          </w:tcPr>
          <w:p w14:paraId="52D67EE5" w14:textId="77777777" w:rsidR="0049589A" w:rsidRPr="00AB77B0" w:rsidRDefault="0049589A">
            <w:pPr>
              <w:rPr>
                <w:rFonts w:ascii="Arial" w:hAnsi="Arial" w:cs="Arial"/>
                <w:b/>
                <w:sz w:val="22"/>
                <w:szCs w:val="22"/>
              </w:rPr>
            </w:pPr>
            <w:r w:rsidRPr="00AB77B0">
              <w:rPr>
                <w:rFonts w:ascii="Arial" w:hAnsi="Arial" w:cs="Arial"/>
                <w:b/>
                <w:sz w:val="22"/>
                <w:szCs w:val="22"/>
              </w:rPr>
              <w:t xml:space="preserve">Plasterwork </w:t>
            </w:r>
          </w:p>
        </w:tc>
        <w:tc>
          <w:tcPr>
            <w:tcW w:w="5391" w:type="dxa"/>
          </w:tcPr>
          <w:p w14:paraId="09CEF455" w14:textId="77777777" w:rsidR="0049589A" w:rsidRPr="00AB77B0" w:rsidRDefault="0049589A">
            <w:pPr>
              <w:rPr>
                <w:rFonts w:ascii="Arial" w:hAnsi="Arial" w:cs="Arial"/>
                <w:sz w:val="22"/>
                <w:szCs w:val="22"/>
              </w:rPr>
            </w:pPr>
            <w:r w:rsidRPr="00AB77B0">
              <w:rPr>
                <w:rFonts w:ascii="Arial" w:hAnsi="Arial" w:cs="Arial"/>
                <w:sz w:val="22"/>
                <w:szCs w:val="22"/>
              </w:rPr>
              <w:t>Obvious repairs must be carried out minimising disturbance to decoration where possible</w:t>
            </w:r>
          </w:p>
        </w:tc>
        <w:tc>
          <w:tcPr>
            <w:tcW w:w="1183" w:type="dxa"/>
            <w:shd w:val="clear" w:color="auto" w:fill="FFC000"/>
          </w:tcPr>
          <w:p w14:paraId="63800BE3" w14:textId="77777777" w:rsidR="0049589A" w:rsidRPr="00AB77B0" w:rsidRDefault="006E2F5D">
            <w:pPr>
              <w:rPr>
                <w:rFonts w:ascii="Arial" w:hAnsi="Arial" w:cs="Arial"/>
                <w:sz w:val="22"/>
                <w:szCs w:val="22"/>
              </w:rPr>
            </w:pPr>
            <w:r w:rsidRPr="00AB77B0">
              <w:rPr>
                <w:rFonts w:ascii="Arial" w:hAnsi="Arial" w:cs="Arial"/>
                <w:sz w:val="22"/>
                <w:szCs w:val="22"/>
              </w:rPr>
              <w:t>√</w:t>
            </w:r>
          </w:p>
        </w:tc>
        <w:tc>
          <w:tcPr>
            <w:tcW w:w="0" w:type="auto"/>
            <w:shd w:val="clear" w:color="auto" w:fill="FF0000"/>
          </w:tcPr>
          <w:p w14:paraId="4254E758" w14:textId="77777777" w:rsidR="0049589A" w:rsidRPr="00AB77B0" w:rsidRDefault="0049589A">
            <w:pPr>
              <w:rPr>
                <w:rFonts w:ascii="Arial" w:hAnsi="Arial" w:cs="Arial"/>
                <w:sz w:val="22"/>
                <w:szCs w:val="22"/>
              </w:rPr>
            </w:pPr>
            <w:r w:rsidRPr="00AB77B0">
              <w:rPr>
                <w:rFonts w:ascii="Arial" w:hAnsi="Arial" w:cs="Arial"/>
                <w:sz w:val="22"/>
                <w:szCs w:val="22"/>
              </w:rPr>
              <w:t>√</w:t>
            </w:r>
          </w:p>
        </w:tc>
        <w:tc>
          <w:tcPr>
            <w:tcW w:w="0" w:type="auto"/>
          </w:tcPr>
          <w:p w14:paraId="4E3BF9AD" w14:textId="77777777" w:rsidR="0049589A" w:rsidRPr="00D91FB6" w:rsidRDefault="0049589A">
            <w:pPr>
              <w:rPr>
                <w:rFonts w:ascii="Arial" w:hAnsi="Arial" w:cs="Arial"/>
                <w:sz w:val="22"/>
                <w:szCs w:val="22"/>
              </w:rPr>
            </w:pPr>
          </w:p>
        </w:tc>
        <w:tc>
          <w:tcPr>
            <w:tcW w:w="5211" w:type="dxa"/>
          </w:tcPr>
          <w:p w14:paraId="6DE65276" w14:textId="77777777" w:rsidR="0049589A" w:rsidRPr="00D91FB6" w:rsidRDefault="0049589A">
            <w:pPr>
              <w:rPr>
                <w:rFonts w:ascii="Arial" w:hAnsi="Arial" w:cs="Arial"/>
                <w:sz w:val="22"/>
                <w:szCs w:val="22"/>
              </w:rPr>
            </w:pPr>
            <w:r w:rsidRPr="00D91FB6">
              <w:rPr>
                <w:rFonts w:ascii="Arial" w:hAnsi="Arial" w:cs="Arial"/>
                <w:sz w:val="22"/>
                <w:szCs w:val="22"/>
              </w:rPr>
              <w:t>Hairline or minor cracks will be left for the tenant to fill during decoration</w:t>
            </w:r>
          </w:p>
        </w:tc>
      </w:tr>
      <w:tr w:rsidR="004C1DF1" w14:paraId="248CCA24" w14:textId="77777777" w:rsidTr="00BB6247">
        <w:tblPrEx>
          <w:tblCellMar>
            <w:top w:w="0" w:type="dxa"/>
            <w:bottom w:w="0" w:type="dxa"/>
          </w:tblCellMar>
        </w:tblPrEx>
        <w:trPr>
          <w:trHeight w:val="454"/>
        </w:trPr>
        <w:tc>
          <w:tcPr>
            <w:tcW w:w="1855" w:type="dxa"/>
          </w:tcPr>
          <w:p w14:paraId="059818D4" w14:textId="77777777" w:rsidR="0049589A" w:rsidRPr="00AB77B0" w:rsidRDefault="0049589A">
            <w:pPr>
              <w:rPr>
                <w:rFonts w:ascii="Arial" w:hAnsi="Arial" w:cs="Arial"/>
                <w:b/>
                <w:sz w:val="22"/>
                <w:szCs w:val="22"/>
              </w:rPr>
            </w:pPr>
            <w:r w:rsidRPr="00AB77B0">
              <w:rPr>
                <w:rFonts w:ascii="Arial" w:hAnsi="Arial" w:cs="Arial"/>
                <w:b/>
                <w:sz w:val="22"/>
                <w:szCs w:val="22"/>
              </w:rPr>
              <w:t>Cleanliness</w:t>
            </w:r>
          </w:p>
          <w:p w14:paraId="36FD23AE" w14:textId="77777777" w:rsidR="0049589A" w:rsidRPr="00AB77B0" w:rsidRDefault="0049589A">
            <w:pPr>
              <w:rPr>
                <w:rFonts w:ascii="Arial" w:hAnsi="Arial" w:cs="Arial"/>
                <w:b/>
                <w:sz w:val="22"/>
                <w:szCs w:val="22"/>
              </w:rPr>
            </w:pPr>
          </w:p>
        </w:tc>
        <w:tc>
          <w:tcPr>
            <w:tcW w:w="5391" w:type="dxa"/>
          </w:tcPr>
          <w:p w14:paraId="284E9990" w14:textId="77777777" w:rsidR="0049589A" w:rsidRPr="00AB77B0" w:rsidRDefault="00076AA9">
            <w:pPr>
              <w:rPr>
                <w:rFonts w:ascii="Arial" w:hAnsi="Arial" w:cs="Arial"/>
                <w:sz w:val="22"/>
                <w:szCs w:val="22"/>
              </w:rPr>
            </w:pPr>
            <w:r w:rsidRPr="00AB77B0">
              <w:rPr>
                <w:rFonts w:ascii="Arial" w:hAnsi="Arial" w:cs="Arial"/>
                <w:sz w:val="22"/>
                <w:szCs w:val="22"/>
              </w:rPr>
              <w:t>The property must be clean and clear of all furniture and personal belongings (inc sheds, cellars, attics and cupboards).</w:t>
            </w:r>
            <w:r w:rsidR="0049589A" w:rsidRPr="00AB77B0">
              <w:rPr>
                <w:rFonts w:ascii="Arial" w:hAnsi="Arial" w:cs="Arial"/>
                <w:sz w:val="22"/>
                <w:szCs w:val="22"/>
              </w:rPr>
              <w:t xml:space="preserve"> </w:t>
            </w:r>
          </w:p>
        </w:tc>
        <w:tc>
          <w:tcPr>
            <w:tcW w:w="1183" w:type="dxa"/>
            <w:shd w:val="clear" w:color="auto" w:fill="FFC000"/>
          </w:tcPr>
          <w:p w14:paraId="6A65EA7F" w14:textId="77777777" w:rsidR="0049589A" w:rsidRPr="00AB77B0" w:rsidRDefault="006E2F5D">
            <w:pPr>
              <w:rPr>
                <w:rFonts w:ascii="Arial" w:hAnsi="Arial" w:cs="Arial"/>
                <w:sz w:val="22"/>
                <w:szCs w:val="22"/>
              </w:rPr>
            </w:pPr>
            <w:r w:rsidRPr="00AB77B0">
              <w:rPr>
                <w:rFonts w:ascii="Arial" w:hAnsi="Arial" w:cs="Arial"/>
                <w:sz w:val="22"/>
                <w:szCs w:val="22"/>
              </w:rPr>
              <w:t>√</w:t>
            </w:r>
          </w:p>
        </w:tc>
        <w:tc>
          <w:tcPr>
            <w:tcW w:w="0" w:type="auto"/>
            <w:shd w:val="clear" w:color="auto" w:fill="FF0000"/>
          </w:tcPr>
          <w:p w14:paraId="62E20B63" w14:textId="77777777" w:rsidR="0049589A" w:rsidRPr="00AB77B0" w:rsidRDefault="0049589A">
            <w:pPr>
              <w:rPr>
                <w:rFonts w:ascii="Arial" w:hAnsi="Arial" w:cs="Arial"/>
                <w:sz w:val="22"/>
                <w:szCs w:val="22"/>
              </w:rPr>
            </w:pPr>
            <w:r w:rsidRPr="00AB77B0">
              <w:rPr>
                <w:rFonts w:ascii="Arial" w:hAnsi="Arial" w:cs="Arial"/>
                <w:sz w:val="22"/>
                <w:szCs w:val="22"/>
              </w:rPr>
              <w:t>√</w:t>
            </w:r>
          </w:p>
        </w:tc>
        <w:tc>
          <w:tcPr>
            <w:tcW w:w="0" w:type="auto"/>
          </w:tcPr>
          <w:p w14:paraId="14DBBB78" w14:textId="77777777" w:rsidR="0049589A" w:rsidRPr="00D91FB6" w:rsidRDefault="0049589A">
            <w:pPr>
              <w:rPr>
                <w:rFonts w:ascii="Arial" w:hAnsi="Arial" w:cs="Arial"/>
                <w:sz w:val="22"/>
                <w:szCs w:val="22"/>
              </w:rPr>
            </w:pPr>
          </w:p>
        </w:tc>
        <w:tc>
          <w:tcPr>
            <w:tcW w:w="5211" w:type="dxa"/>
          </w:tcPr>
          <w:p w14:paraId="4CB3B0A7" w14:textId="77777777" w:rsidR="0049589A" w:rsidRPr="00D91FB6" w:rsidRDefault="00612F4F">
            <w:pPr>
              <w:rPr>
                <w:rFonts w:ascii="Arial" w:hAnsi="Arial" w:cs="Arial"/>
                <w:sz w:val="22"/>
                <w:szCs w:val="22"/>
              </w:rPr>
            </w:pPr>
            <w:r>
              <w:rPr>
                <w:rFonts w:ascii="Arial" w:hAnsi="Arial" w:cs="Arial"/>
                <w:sz w:val="22"/>
                <w:szCs w:val="22"/>
              </w:rPr>
              <w:t xml:space="preserve">Cleaning pack may be issued where appropriate </w:t>
            </w:r>
          </w:p>
        </w:tc>
      </w:tr>
      <w:tr w:rsidR="004C1DF1" w14:paraId="658220BC" w14:textId="77777777" w:rsidTr="00BB6247">
        <w:tblPrEx>
          <w:tblCellMar>
            <w:top w:w="0" w:type="dxa"/>
            <w:bottom w:w="0" w:type="dxa"/>
          </w:tblCellMar>
        </w:tblPrEx>
        <w:trPr>
          <w:trHeight w:val="454"/>
        </w:trPr>
        <w:tc>
          <w:tcPr>
            <w:tcW w:w="1855" w:type="dxa"/>
          </w:tcPr>
          <w:p w14:paraId="483387E4" w14:textId="77777777" w:rsidR="0049589A" w:rsidRPr="00AB77B0" w:rsidRDefault="0049589A">
            <w:pPr>
              <w:rPr>
                <w:rFonts w:ascii="Arial" w:hAnsi="Arial" w:cs="Arial"/>
                <w:b/>
                <w:sz w:val="22"/>
                <w:szCs w:val="22"/>
              </w:rPr>
            </w:pPr>
          </w:p>
          <w:p w14:paraId="7BF1143C" w14:textId="77777777" w:rsidR="0049589A" w:rsidRPr="00AB77B0" w:rsidRDefault="0049589A">
            <w:pPr>
              <w:rPr>
                <w:rFonts w:ascii="Arial" w:hAnsi="Arial" w:cs="Arial"/>
                <w:b/>
                <w:sz w:val="22"/>
                <w:szCs w:val="22"/>
              </w:rPr>
            </w:pPr>
          </w:p>
        </w:tc>
        <w:tc>
          <w:tcPr>
            <w:tcW w:w="5391" w:type="dxa"/>
          </w:tcPr>
          <w:p w14:paraId="6AA23CE7" w14:textId="77777777" w:rsidR="0049589A" w:rsidRPr="00AB77B0" w:rsidRDefault="0049589A" w:rsidP="00076AA9">
            <w:pPr>
              <w:rPr>
                <w:rFonts w:ascii="Arial" w:hAnsi="Arial" w:cs="Arial"/>
                <w:sz w:val="22"/>
                <w:szCs w:val="22"/>
              </w:rPr>
            </w:pPr>
            <w:r w:rsidRPr="00AB77B0">
              <w:rPr>
                <w:rFonts w:ascii="Arial" w:hAnsi="Arial" w:cs="Arial"/>
                <w:sz w:val="22"/>
                <w:szCs w:val="22"/>
              </w:rPr>
              <w:t>Walls and skirting to be washed down and property cleaned</w:t>
            </w:r>
            <w:r w:rsidR="00076AA9" w:rsidRPr="00AB77B0">
              <w:rPr>
                <w:rFonts w:ascii="Arial" w:hAnsi="Arial" w:cs="Arial"/>
                <w:sz w:val="22"/>
                <w:szCs w:val="22"/>
              </w:rPr>
              <w:t>.  Kitchen units, cupboards, work and glass surfaces and sanitary ware must all be clean.</w:t>
            </w:r>
          </w:p>
        </w:tc>
        <w:tc>
          <w:tcPr>
            <w:tcW w:w="1183" w:type="dxa"/>
            <w:shd w:val="clear" w:color="auto" w:fill="FFC000"/>
          </w:tcPr>
          <w:p w14:paraId="6D07548A" w14:textId="77777777" w:rsidR="0049589A" w:rsidRPr="00AB77B0" w:rsidRDefault="006E2F5D">
            <w:pPr>
              <w:rPr>
                <w:rFonts w:ascii="Arial" w:hAnsi="Arial" w:cs="Arial"/>
                <w:sz w:val="22"/>
                <w:szCs w:val="22"/>
              </w:rPr>
            </w:pPr>
            <w:r w:rsidRPr="00AB77B0">
              <w:rPr>
                <w:rFonts w:ascii="Arial" w:hAnsi="Arial" w:cs="Arial"/>
                <w:sz w:val="22"/>
                <w:szCs w:val="22"/>
              </w:rPr>
              <w:t>√</w:t>
            </w:r>
          </w:p>
        </w:tc>
        <w:tc>
          <w:tcPr>
            <w:tcW w:w="0" w:type="auto"/>
            <w:shd w:val="clear" w:color="auto" w:fill="FF0000"/>
          </w:tcPr>
          <w:p w14:paraId="4D431E2E" w14:textId="77777777" w:rsidR="0049589A" w:rsidRPr="00AB77B0" w:rsidRDefault="00076AA9">
            <w:pPr>
              <w:rPr>
                <w:rFonts w:ascii="Arial" w:hAnsi="Arial" w:cs="Arial"/>
                <w:sz w:val="22"/>
                <w:szCs w:val="22"/>
              </w:rPr>
            </w:pPr>
            <w:r w:rsidRPr="00AB77B0">
              <w:rPr>
                <w:rFonts w:ascii="Arial" w:hAnsi="Arial" w:cs="Arial"/>
                <w:sz w:val="22"/>
                <w:szCs w:val="22"/>
              </w:rPr>
              <w:t>√</w:t>
            </w:r>
          </w:p>
        </w:tc>
        <w:tc>
          <w:tcPr>
            <w:tcW w:w="0" w:type="auto"/>
          </w:tcPr>
          <w:p w14:paraId="22E9A1B4" w14:textId="77777777" w:rsidR="0049589A" w:rsidRPr="00D91FB6" w:rsidRDefault="0049589A">
            <w:pPr>
              <w:rPr>
                <w:rFonts w:ascii="Arial" w:hAnsi="Arial" w:cs="Arial"/>
                <w:sz w:val="22"/>
                <w:szCs w:val="22"/>
              </w:rPr>
            </w:pPr>
          </w:p>
        </w:tc>
        <w:tc>
          <w:tcPr>
            <w:tcW w:w="5211" w:type="dxa"/>
          </w:tcPr>
          <w:p w14:paraId="77ED4BCE" w14:textId="77777777" w:rsidR="0049589A" w:rsidRPr="00D91FB6" w:rsidRDefault="0049589A">
            <w:pPr>
              <w:rPr>
                <w:rFonts w:ascii="Arial" w:hAnsi="Arial" w:cs="Arial"/>
                <w:sz w:val="22"/>
                <w:szCs w:val="22"/>
              </w:rPr>
            </w:pPr>
          </w:p>
        </w:tc>
      </w:tr>
      <w:tr w:rsidR="004C1DF1" w14:paraId="191079D5" w14:textId="77777777" w:rsidTr="00BB6247">
        <w:tblPrEx>
          <w:tblCellMar>
            <w:top w:w="0" w:type="dxa"/>
            <w:bottom w:w="0" w:type="dxa"/>
          </w:tblCellMar>
        </w:tblPrEx>
        <w:trPr>
          <w:trHeight w:val="454"/>
        </w:trPr>
        <w:tc>
          <w:tcPr>
            <w:tcW w:w="1855" w:type="dxa"/>
          </w:tcPr>
          <w:p w14:paraId="4C2EB2B9" w14:textId="77777777" w:rsidR="0049589A" w:rsidRPr="00AB77B0" w:rsidRDefault="0049589A">
            <w:pPr>
              <w:rPr>
                <w:rFonts w:ascii="Arial" w:hAnsi="Arial" w:cs="Arial"/>
                <w:b/>
                <w:sz w:val="22"/>
                <w:szCs w:val="22"/>
              </w:rPr>
            </w:pPr>
          </w:p>
        </w:tc>
        <w:tc>
          <w:tcPr>
            <w:tcW w:w="5391" w:type="dxa"/>
          </w:tcPr>
          <w:p w14:paraId="368B48A9" w14:textId="77777777" w:rsidR="0049589A" w:rsidRPr="00AB77B0" w:rsidRDefault="0049589A" w:rsidP="00076AA9">
            <w:pPr>
              <w:rPr>
                <w:rFonts w:ascii="Arial" w:hAnsi="Arial" w:cs="Arial"/>
                <w:sz w:val="22"/>
                <w:szCs w:val="22"/>
              </w:rPr>
            </w:pPr>
            <w:r w:rsidRPr="00AB77B0">
              <w:rPr>
                <w:rFonts w:ascii="Arial" w:hAnsi="Arial" w:cs="Arial"/>
                <w:sz w:val="22"/>
                <w:szCs w:val="22"/>
              </w:rPr>
              <w:t xml:space="preserve">Garden </w:t>
            </w:r>
            <w:r w:rsidR="00076AA9" w:rsidRPr="00AB77B0">
              <w:rPr>
                <w:rFonts w:ascii="Arial" w:hAnsi="Arial" w:cs="Arial"/>
                <w:sz w:val="22"/>
                <w:szCs w:val="22"/>
              </w:rPr>
              <w:t>should be tidy and clear of any rubbish or other items</w:t>
            </w:r>
          </w:p>
        </w:tc>
        <w:tc>
          <w:tcPr>
            <w:tcW w:w="1183" w:type="dxa"/>
            <w:shd w:val="clear" w:color="auto" w:fill="FFC000"/>
          </w:tcPr>
          <w:p w14:paraId="186F52FD" w14:textId="77777777" w:rsidR="0049589A" w:rsidRPr="00AB77B0" w:rsidRDefault="006E2F5D">
            <w:pPr>
              <w:rPr>
                <w:rFonts w:ascii="Arial" w:hAnsi="Arial" w:cs="Arial"/>
                <w:sz w:val="22"/>
                <w:szCs w:val="22"/>
              </w:rPr>
            </w:pPr>
            <w:r w:rsidRPr="00AB77B0">
              <w:rPr>
                <w:rFonts w:ascii="Arial" w:hAnsi="Arial" w:cs="Arial"/>
                <w:sz w:val="22"/>
                <w:szCs w:val="22"/>
              </w:rPr>
              <w:t>√</w:t>
            </w:r>
          </w:p>
        </w:tc>
        <w:tc>
          <w:tcPr>
            <w:tcW w:w="0" w:type="auto"/>
            <w:shd w:val="clear" w:color="auto" w:fill="FF0000"/>
          </w:tcPr>
          <w:p w14:paraId="01CF745A" w14:textId="77777777" w:rsidR="0049589A" w:rsidRPr="00AB77B0" w:rsidRDefault="0049589A">
            <w:pPr>
              <w:rPr>
                <w:rFonts w:ascii="Arial" w:hAnsi="Arial" w:cs="Arial"/>
                <w:sz w:val="22"/>
                <w:szCs w:val="22"/>
              </w:rPr>
            </w:pPr>
            <w:r w:rsidRPr="00AB77B0">
              <w:rPr>
                <w:rFonts w:ascii="Arial" w:hAnsi="Arial" w:cs="Arial"/>
                <w:sz w:val="22"/>
                <w:szCs w:val="22"/>
              </w:rPr>
              <w:t>√</w:t>
            </w:r>
          </w:p>
        </w:tc>
        <w:tc>
          <w:tcPr>
            <w:tcW w:w="0" w:type="auto"/>
            <w:shd w:val="clear" w:color="auto" w:fill="92D050"/>
          </w:tcPr>
          <w:p w14:paraId="0EAF5C44" w14:textId="77777777" w:rsidR="0049589A" w:rsidRPr="00D91FB6" w:rsidRDefault="00365277">
            <w:pPr>
              <w:rPr>
                <w:rFonts w:ascii="Arial" w:hAnsi="Arial" w:cs="Arial"/>
                <w:sz w:val="22"/>
                <w:szCs w:val="22"/>
              </w:rPr>
            </w:pPr>
            <w:r w:rsidRPr="00D91FB6">
              <w:rPr>
                <w:rFonts w:ascii="Arial" w:hAnsi="Arial" w:cs="Arial"/>
                <w:sz w:val="22"/>
                <w:szCs w:val="22"/>
              </w:rPr>
              <w:t>√</w:t>
            </w:r>
          </w:p>
        </w:tc>
        <w:tc>
          <w:tcPr>
            <w:tcW w:w="5211" w:type="dxa"/>
          </w:tcPr>
          <w:p w14:paraId="78735FB0" w14:textId="77777777" w:rsidR="0049589A" w:rsidRPr="00D91FB6" w:rsidRDefault="00076AA9" w:rsidP="00076AA9">
            <w:pPr>
              <w:rPr>
                <w:rFonts w:ascii="Arial" w:hAnsi="Arial" w:cs="Arial"/>
                <w:sz w:val="22"/>
                <w:szCs w:val="22"/>
              </w:rPr>
            </w:pPr>
            <w:r w:rsidRPr="00D91FB6">
              <w:rPr>
                <w:rFonts w:ascii="Arial" w:hAnsi="Arial" w:cs="Arial"/>
                <w:sz w:val="22"/>
                <w:szCs w:val="22"/>
              </w:rPr>
              <w:t>E</w:t>
            </w:r>
            <w:r w:rsidR="0049589A" w:rsidRPr="00D91FB6">
              <w:rPr>
                <w:rFonts w:ascii="Arial" w:hAnsi="Arial" w:cs="Arial"/>
                <w:sz w:val="22"/>
                <w:szCs w:val="22"/>
              </w:rPr>
              <w:t xml:space="preserve">xternal sheds and garden areas </w:t>
            </w:r>
            <w:r w:rsidRPr="00D91FB6">
              <w:rPr>
                <w:rFonts w:ascii="Arial" w:hAnsi="Arial" w:cs="Arial"/>
                <w:sz w:val="22"/>
                <w:szCs w:val="22"/>
              </w:rPr>
              <w:t xml:space="preserve">should be identified </w:t>
            </w:r>
            <w:r w:rsidR="0049589A" w:rsidRPr="00D91FB6">
              <w:rPr>
                <w:rFonts w:ascii="Arial" w:hAnsi="Arial" w:cs="Arial"/>
                <w:sz w:val="22"/>
                <w:szCs w:val="22"/>
              </w:rPr>
              <w:t>which relate to the property.</w:t>
            </w:r>
            <w:r w:rsidR="006E2F5D" w:rsidRPr="00D91FB6">
              <w:rPr>
                <w:rFonts w:ascii="Arial" w:hAnsi="Arial" w:cs="Arial"/>
                <w:sz w:val="22"/>
                <w:szCs w:val="22"/>
              </w:rPr>
              <w:t xml:space="preserve"> </w:t>
            </w:r>
            <w:r w:rsidRPr="00D91FB6">
              <w:rPr>
                <w:rFonts w:ascii="Arial" w:hAnsi="Arial" w:cs="Arial"/>
                <w:sz w:val="22"/>
                <w:szCs w:val="22"/>
              </w:rPr>
              <w:t>Consider if recharge.</w:t>
            </w:r>
          </w:p>
          <w:p w14:paraId="7D2AE29D" w14:textId="77777777" w:rsidR="00365277" w:rsidRPr="00D91FB6" w:rsidRDefault="00365277" w:rsidP="00076AA9">
            <w:pPr>
              <w:rPr>
                <w:rFonts w:ascii="Arial" w:hAnsi="Arial" w:cs="Arial"/>
                <w:sz w:val="22"/>
                <w:szCs w:val="22"/>
              </w:rPr>
            </w:pPr>
          </w:p>
          <w:p w14:paraId="71448EA7" w14:textId="77777777" w:rsidR="00365277" w:rsidRPr="00D91FB6" w:rsidRDefault="00365277" w:rsidP="00076AA9">
            <w:pPr>
              <w:rPr>
                <w:rFonts w:ascii="Arial" w:hAnsi="Arial" w:cs="Arial"/>
                <w:sz w:val="22"/>
                <w:szCs w:val="22"/>
              </w:rPr>
            </w:pPr>
            <w:r w:rsidRPr="00D91FB6">
              <w:rPr>
                <w:rFonts w:ascii="Arial" w:hAnsi="Arial" w:cs="Arial"/>
                <w:sz w:val="22"/>
                <w:szCs w:val="22"/>
              </w:rPr>
              <w:t xml:space="preserve">Garden maintenance/clearance should be carried out after let unless H&amp;S issue </w:t>
            </w:r>
          </w:p>
          <w:p w14:paraId="6E2192FA" w14:textId="77777777" w:rsidR="00365277" w:rsidRPr="00D91FB6" w:rsidRDefault="00365277" w:rsidP="00076AA9">
            <w:pPr>
              <w:rPr>
                <w:rFonts w:ascii="Arial" w:hAnsi="Arial" w:cs="Arial"/>
                <w:sz w:val="22"/>
                <w:szCs w:val="22"/>
              </w:rPr>
            </w:pPr>
          </w:p>
        </w:tc>
      </w:tr>
      <w:tr w:rsidR="004C1DF1" w14:paraId="48B64C93" w14:textId="77777777" w:rsidTr="000A2887">
        <w:tblPrEx>
          <w:tblCellMar>
            <w:top w:w="0" w:type="dxa"/>
            <w:bottom w:w="0" w:type="dxa"/>
          </w:tblCellMar>
        </w:tblPrEx>
        <w:trPr>
          <w:trHeight w:val="1081"/>
        </w:trPr>
        <w:tc>
          <w:tcPr>
            <w:tcW w:w="1855" w:type="dxa"/>
          </w:tcPr>
          <w:p w14:paraId="281EA158" w14:textId="77777777" w:rsidR="0049589A" w:rsidRPr="00AB77B0" w:rsidRDefault="0049589A">
            <w:pPr>
              <w:rPr>
                <w:rFonts w:ascii="Arial" w:hAnsi="Arial" w:cs="Arial"/>
                <w:b/>
                <w:sz w:val="22"/>
                <w:szCs w:val="22"/>
              </w:rPr>
            </w:pPr>
            <w:r w:rsidRPr="00AB77B0">
              <w:rPr>
                <w:rFonts w:ascii="Arial" w:hAnsi="Arial" w:cs="Arial"/>
                <w:b/>
                <w:sz w:val="22"/>
                <w:szCs w:val="22"/>
              </w:rPr>
              <w:t>Decoration</w:t>
            </w:r>
          </w:p>
          <w:p w14:paraId="3A2072F4" w14:textId="77777777" w:rsidR="0049589A" w:rsidRPr="00AB77B0" w:rsidRDefault="0049589A">
            <w:pPr>
              <w:rPr>
                <w:rFonts w:ascii="Arial" w:hAnsi="Arial" w:cs="Arial"/>
                <w:b/>
                <w:sz w:val="22"/>
                <w:szCs w:val="22"/>
              </w:rPr>
            </w:pPr>
          </w:p>
        </w:tc>
        <w:tc>
          <w:tcPr>
            <w:tcW w:w="5391" w:type="dxa"/>
          </w:tcPr>
          <w:p w14:paraId="09E6C725" w14:textId="77777777" w:rsidR="0049589A" w:rsidRPr="00AB77B0" w:rsidRDefault="00E93104">
            <w:pPr>
              <w:rPr>
                <w:rFonts w:ascii="Arial" w:hAnsi="Arial" w:cs="Arial"/>
                <w:sz w:val="22"/>
                <w:szCs w:val="22"/>
              </w:rPr>
            </w:pPr>
            <w:r w:rsidRPr="00AB77B0">
              <w:rPr>
                <w:rFonts w:ascii="Arial" w:hAnsi="Arial" w:cs="Arial"/>
                <w:sz w:val="22"/>
                <w:szCs w:val="22"/>
              </w:rPr>
              <w:t>A decoration allowance</w:t>
            </w:r>
            <w:r w:rsidR="00365277" w:rsidRPr="00D91FB6">
              <w:rPr>
                <w:rFonts w:ascii="Arial" w:hAnsi="Arial" w:cs="Arial"/>
                <w:sz w:val="22"/>
                <w:szCs w:val="22"/>
              </w:rPr>
              <w:t>/ paint pack</w:t>
            </w:r>
            <w:r w:rsidRPr="00D91FB6">
              <w:rPr>
                <w:rFonts w:ascii="Arial" w:hAnsi="Arial" w:cs="Arial"/>
                <w:sz w:val="22"/>
                <w:szCs w:val="22"/>
              </w:rPr>
              <w:t xml:space="preserve"> should</w:t>
            </w:r>
            <w:r w:rsidRPr="00AB77B0">
              <w:rPr>
                <w:rFonts w:ascii="Arial" w:hAnsi="Arial" w:cs="Arial"/>
                <w:sz w:val="22"/>
                <w:szCs w:val="22"/>
              </w:rPr>
              <w:t xml:space="preserve"> be provided i</w:t>
            </w:r>
            <w:r w:rsidR="0049589A" w:rsidRPr="00AB77B0">
              <w:rPr>
                <w:rFonts w:ascii="Arial" w:hAnsi="Arial" w:cs="Arial"/>
                <w:sz w:val="22"/>
                <w:szCs w:val="22"/>
              </w:rPr>
              <w:t xml:space="preserve">f wallpaper is </w:t>
            </w:r>
            <w:r w:rsidRPr="00AB77B0">
              <w:rPr>
                <w:rFonts w:ascii="Arial" w:hAnsi="Arial" w:cs="Arial"/>
                <w:sz w:val="22"/>
                <w:szCs w:val="22"/>
              </w:rPr>
              <w:t xml:space="preserve">badly torn, hanging, varnished </w:t>
            </w:r>
            <w:r w:rsidR="0049589A" w:rsidRPr="00AB77B0">
              <w:rPr>
                <w:rFonts w:ascii="Arial" w:hAnsi="Arial" w:cs="Arial"/>
                <w:sz w:val="22"/>
                <w:szCs w:val="22"/>
              </w:rPr>
              <w:t>or stained</w:t>
            </w:r>
            <w:r w:rsidRPr="00AB77B0">
              <w:rPr>
                <w:rFonts w:ascii="Arial" w:hAnsi="Arial" w:cs="Arial"/>
                <w:sz w:val="22"/>
                <w:szCs w:val="22"/>
              </w:rPr>
              <w:t xml:space="preserve">. </w:t>
            </w:r>
          </w:p>
          <w:p w14:paraId="75729B5F" w14:textId="77777777" w:rsidR="0049589A" w:rsidRPr="00AB77B0" w:rsidRDefault="0049589A">
            <w:pPr>
              <w:rPr>
                <w:rFonts w:ascii="Arial" w:hAnsi="Arial" w:cs="Arial"/>
                <w:sz w:val="22"/>
                <w:szCs w:val="22"/>
              </w:rPr>
            </w:pPr>
          </w:p>
          <w:p w14:paraId="48BF8FE9" w14:textId="77777777" w:rsidR="0049589A" w:rsidRPr="00AB77B0" w:rsidRDefault="000A2887">
            <w:pPr>
              <w:rPr>
                <w:rFonts w:ascii="Arial" w:hAnsi="Arial" w:cs="Arial"/>
                <w:sz w:val="22"/>
                <w:szCs w:val="22"/>
              </w:rPr>
            </w:pPr>
            <w:r w:rsidRPr="000A2887">
              <w:rPr>
                <w:rFonts w:ascii="Arial" w:hAnsi="Arial" w:cs="Arial"/>
                <w:sz w:val="22"/>
                <w:szCs w:val="22"/>
              </w:rPr>
              <w:t xml:space="preserve">Where decoration is required </w:t>
            </w:r>
            <w:r>
              <w:rPr>
                <w:rFonts w:ascii="Arial" w:hAnsi="Arial" w:cs="Arial"/>
                <w:sz w:val="22"/>
                <w:szCs w:val="22"/>
              </w:rPr>
              <w:t xml:space="preserve">the </w:t>
            </w:r>
            <w:r w:rsidRPr="000A2887">
              <w:rPr>
                <w:rFonts w:ascii="Arial" w:hAnsi="Arial" w:cs="Arial"/>
                <w:sz w:val="22"/>
                <w:szCs w:val="22"/>
              </w:rPr>
              <w:t>provision of a paint pack should be the default position</w:t>
            </w:r>
          </w:p>
        </w:tc>
        <w:tc>
          <w:tcPr>
            <w:tcW w:w="1183" w:type="dxa"/>
          </w:tcPr>
          <w:p w14:paraId="7800B5FB" w14:textId="77777777" w:rsidR="0049589A" w:rsidRPr="00AB77B0" w:rsidRDefault="0049589A">
            <w:pPr>
              <w:rPr>
                <w:rFonts w:ascii="Arial" w:hAnsi="Arial" w:cs="Arial"/>
                <w:sz w:val="22"/>
                <w:szCs w:val="22"/>
              </w:rPr>
            </w:pPr>
          </w:p>
        </w:tc>
        <w:tc>
          <w:tcPr>
            <w:tcW w:w="0" w:type="auto"/>
            <w:shd w:val="clear" w:color="auto" w:fill="FF0000"/>
          </w:tcPr>
          <w:p w14:paraId="4E52644E" w14:textId="77777777" w:rsidR="0049589A" w:rsidRPr="00AB77B0" w:rsidRDefault="000A2887">
            <w:pPr>
              <w:rPr>
                <w:rFonts w:ascii="Arial" w:hAnsi="Arial" w:cs="Arial"/>
                <w:sz w:val="22"/>
                <w:szCs w:val="22"/>
              </w:rPr>
            </w:pPr>
            <w:r w:rsidRPr="000A2887">
              <w:rPr>
                <w:rFonts w:ascii="Arial" w:hAnsi="Arial" w:cs="Arial"/>
                <w:sz w:val="22"/>
                <w:szCs w:val="22"/>
              </w:rPr>
              <w:t>√</w:t>
            </w:r>
          </w:p>
        </w:tc>
        <w:tc>
          <w:tcPr>
            <w:tcW w:w="0" w:type="auto"/>
            <w:shd w:val="clear" w:color="auto" w:fill="92D050"/>
          </w:tcPr>
          <w:p w14:paraId="49DEE36B" w14:textId="77777777" w:rsidR="0049589A" w:rsidRPr="00AB77B0" w:rsidRDefault="006E2F5D">
            <w:pPr>
              <w:rPr>
                <w:rFonts w:ascii="Arial" w:hAnsi="Arial" w:cs="Arial"/>
                <w:sz w:val="22"/>
                <w:szCs w:val="22"/>
              </w:rPr>
            </w:pPr>
            <w:r w:rsidRPr="00AB77B0">
              <w:rPr>
                <w:rFonts w:ascii="Arial" w:hAnsi="Arial" w:cs="Arial"/>
                <w:sz w:val="22"/>
                <w:szCs w:val="22"/>
              </w:rPr>
              <w:t>√</w:t>
            </w:r>
          </w:p>
        </w:tc>
        <w:tc>
          <w:tcPr>
            <w:tcW w:w="5211" w:type="dxa"/>
          </w:tcPr>
          <w:p w14:paraId="06C76CF8" w14:textId="77777777" w:rsidR="00BB6247" w:rsidRDefault="00BB6247" w:rsidP="00E93104">
            <w:pPr>
              <w:rPr>
                <w:rFonts w:ascii="Arial" w:hAnsi="Arial" w:cs="Arial"/>
                <w:sz w:val="22"/>
                <w:szCs w:val="22"/>
              </w:rPr>
            </w:pPr>
          </w:p>
          <w:p w14:paraId="2BAC2B8E" w14:textId="77777777" w:rsidR="00BB6247" w:rsidRDefault="0049589A" w:rsidP="00E93104">
            <w:pPr>
              <w:rPr>
                <w:rFonts w:ascii="Arial" w:hAnsi="Arial" w:cs="Arial"/>
                <w:sz w:val="22"/>
                <w:szCs w:val="22"/>
              </w:rPr>
            </w:pPr>
            <w:r w:rsidRPr="00AB77B0">
              <w:rPr>
                <w:rFonts w:ascii="Arial" w:hAnsi="Arial" w:cs="Arial"/>
                <w:sz w:val="22"/>
                <w:szCs w:val="22"/>
              </w:rPr>
              <w:t xml:space="preserve">Decoration is not undertaken by the </w:t>
            </w:r>
            <w:r w:rsidR="002E4FC0">
              <w:rPr>
                <w:rFonts w:ascii="Arial" w:hAnsi="Arial" w:cs="Arial"/>
                <w:sz w:val="22"/>
                <w:szCs w:val="22"/>
              </w:rPr>
              <w:t>Co</w:t>
            </w:r>
            <w:r w:rsidRPr="00AB77B0">
              <w:rPr>
                <w:rFonts w:ascii="Arial" w:hAnsi="Arial" w:cs="Arial"/>
                <w:sz w:val="22"/>
                <w:szCs w:val="22"/>
              </w:rPr>
              <w:t xml:space="preserve">uncil except in </w:t>
            </w:r>
            <w:r w:rsidR="002E4FC0">
              <w:rPr>
                <w:rFonts w:ascii="Arial" w:hAnsi="Arial" w:cs="Arial"/>
                <w:sz w:val="22"/>
                <w:szCs w:val="22"/>
              </w:rPr>
              <w:t xml:space="preserve">exceptional </w:t>
            </w:r>
            <w:r w:rsidRPr="00AB77B0">
              <w:rPr>
                <w:rFonts w:ascii="Arial" w:hAnsi="Arial" w:cs="Arial"/>
                <w:sz w:val="22"/>
                <w:szCs w:val="22"/>
              </w:rPr>
              <w:t>circumstances</w:t>
            </w:r>
            <w:r w:rsidR="00E57DDE">
              <w:rPr>
                <w:rFonts w:ascii="Arial" w:hAnsi="Arial" w:cs="Arial"/>
                <w:sz w:val="22"/>
                <w:szCs w:val="22"/>
              </w:rPr>
              <w:t xml:space="preserve"> </w:t>
            </w:r>
            <w:r w:rsidR="00BB6247">
              <w:rPr>
                <w:rFonts w:ascii="Arial" w:hAnsi="Arial" w:cs="Arial"/>
                <w:sz w:val="22"/>
                <w:szCs w:val="22"/>
              </w:rPr>
              <w:t>i.e.</w:t>
            </w:r>
            <w:r w:rsidR="00E57DDE">
              <w:rPr>
                <w:rFonts w:ascii="Arial" w:hAnsi="Arial" w:cs="Arial"/>
                <w:sz w:val="22"/>
                <w:szCs w:val="22"/>
              </w:rPr>
              <w:t xml:space="preserve"> </w:t>
            </w:r>
            <w:r w:rsidR="002E4FC0">
              <w:rPr>
                <w:rFonts w:ascii="Arial" w:hAnsi="Arial" w:cs="Arial"/>
                <w:sz w:val="22"/>
                <w:szCs w:val="22"/>
              </w:rPr>
              <w:t xml:space="preserve">where the incoming tenant </w:t>
            </w:r>
            <w:r w:rsidR="00BB6247">
              <w:rPr>
                <w:rFonts w:ascii="Arial" w:hAnsi="Arial" w:cs="Arial"/>
                <w:sz w:val="22"/>
                <w:szCs w:val="22"/>
              </w:rPr>
              <w:t>is</w:t>
            </w:r>
            <w:r w:rsidR="002E4FC0">
              <w:rPr>
                <w:rFonts w:ascii="Arial" w:hAnsi="Arial" w:cs="Arial"/>
                <w:sz w:val="22"/>
                <w:szCs w:val="22"/>
              </w:rPr>
              <w:t xml:space="preserve"> vulnerable</w:t>
            </w:r>
            <w:r w:rsidR="00E57DDE">
              <w:rPr>
                <w:rFonts w:ascii="Arial" w:hAnsi="Arial" w:cs="Arial"/>
                <w:sz w:val="22"/>
                <w:szCs w:val="22"/>
              </w:rPr>
              <w:t xml:space="preserve"> or</w:t>
            </w:r>
            <w:r w:rsidR="00E93104" w:rsidRPr="00AB77B0">
              <w:rPr>
                <w:rFonts w:ascii="Arial" w:hAnsi="Arial" w:cs="Arial"/>
                <w:sz w:val="22"/>
                <w:szCs w:val="22"/>
              </w:rPr>
              <w:t xml:space="preserve"> </w:t>
            </w:r>
            <w:r w:rsidR="002E4FC0">
              <w:rPr>
                <w:rFonts w:ascii="Arial" w:hAnsi="Arial" w:cs="Arial"/>
                <w:sz w:val="22"/>
                <w:szCs w:val="22"/>
              </w:rPr>
              <w:t>has medical reasons that would pre</w:t>
            </w:r>
            <w:r w:rsidR="00E57DDE">
              <w:rPr>
                <w:rFonts w:ascii="Arial" w:hAnsi="Arial" w:cs="Arial"/>
                <w:sz w:val="22"/>
                <w:szCs w:val="22"/>
              </w:rPr>
              <w:t>vent</w:t>
            </w:r>
            <w:r w:rsidR="002E4FC0">
              <w:rPr>
                <w:rFonts w:ascii="Arial" w:hAnsi="Arial" w:cs="Arial"/>
                <w:sz w:val="22"/>
                <w:szCs w:val="22"/>
              </w:rPr>
              <w:t xml:space="preserve"> them from decorating the property and </w:t>
            </w:r>
            <w:r w:rsidR="000A2887">
              <w:rPr>
                <w:rFonts w:ascii="Arial" w:hAnsi="Arial" w:cs="Arial"/>
                <w:sz w:val="22"/>
                <w:szCs w:val="22"/>
              </w:rPr>
              <w:t xml:space="preserve">they </w:t>
            </w:r>
            <w:r w:rsidR="00E57DDE">
              <w:rPr>
                <w:rFonts w:ascii="Arial" w:hAnsi="Arial" w:cs="Arial"/>
                <w:sz w:val="22"/>
                <w:szCs w:val="22"/>
              </w:rPr>
              <w:t xml:space="preserve">have </w:t>
            </w:r>
            <w:r w:rsidR="002E4FC0">
              <w:rPr>
                <w:rFonts w:ascii="Arial" w:hAnsi="Arial" w:cs="Arial"/>
                <w:sz w:val="22"/>
                <w:szCs w:val="22"/>
              </w:rPr>
              <w:t xml:space="preserve">no family </w:t>
            </w:r>
            <w:r w:rsidR="00E57DDE">
              <w:rPr>
                <w:rFonts w:ascii="Arial" w:hAnsi="Arial" w:cs="Arial"/>
                <w:sz w:val="22"/>
                <w:szCs w:val="22"/>
              </w:rPr>
              <w:t xml:space="preserve">or </w:t>
            </w:r>
            <w:r w:rsidR="002E4FC0">
              <w:rPr>
                <w:rFonts w:ascii="Arial" w:hAnsi="Arial" w:cs="Arial"/>
                <w:sz w:val="22"/>
                <w:szCs w:val="22"/>
              </w:rPr>
              <w:t xml:space="preserve">support to assist </w:t>
            </w:r>
            <w:r w:rsidR="00E57DDE">
              <w:rPr>
                <w:rFonts w:ascii="Arial" w:hAnsi="Arial" w:cs="Arial"/>
                <w:sz w:val="22"/>
                <w:szCs w:val="22"/>
              </w:rPr>
              <w:t xml:space="preserve">with </w:t>
            </w:r>
            <w:r w:rsidR="002E4FC0">
              <w:rPr>
                <w:rFonts w:ascii="Arial" w:hAnsi="Arial" w:cs="Arial"/>
                <w:sz w:val="22"/>
                <w:szCs w:val="22"/>
              </w:rPr>
              <w:t>decoration</w:t>
            </w:r>
            <w:r w:rsidR="00E57DDE">
              <w:rPr>
                <w:rFonts w:ascii="Arial" w:hAnsi="Arial" w:cs="Arial"/>
                <w:sz w:val="22"/>
                <w:szCs w:val="22"/>
              </w:rPr>
              <w:t>.</w:t>
            </w:r>
            <w:r w:rsidR="002E4FC0">
              <w:rPr>
                <w:rFonts w:ascii="Arial" w:hAnsi="Arial" w:cs="Arial"/>
                <w:sz w:val="22"/>
                <w:szCs w:val="22"/>
              </w:rPr>
              <w:t xml:space="preserve"> </w:t>
            </w:r>
          </w:p>
          <w:p w14:paraId="070FA8AD" w14:textId="77777777" w:rsidR="00BB6247" w:rsidRDefault="00BB6247" w:rsidP="00E93104">
            <w:pPr>
              <w:rPr>
                <w:rFonts w:ascii="Arial" w:hAnsi="Arial" w:cs="Arial"/>
                <w:sz w:val="22"/>
                <w:szCs w:val="22"/>
              </w:rPr>
            </w:pPr>
          </w:p>
          <w:p w14:paraId="7EC6B043" w14:textId="77777777" w:rsidR="00E57DDE" w:rsidRDefault="00BB6247" w:rsidP="00E93104">
            <w:pPr>
              <w:rPr>
                <w:rFonts w:ascii="Arial" w:hAnsi="Arial" w:cs="Arial"/>
                <w:sz w:val="22"/>
                <w:szCs w:val="22"/>
              </w:rPr>
            </w:pPr>
            <w:r>
              <w:rPr>
                <w:rFonts w:ascii="Arial" w:hAnsi="Arial" w:cs="Arial"/>
                <w:sz w:val="22"/>
                <w:szCs w:val="22"/>
              </w:rPr>
              <w:t xml:space="preserve">In some </w:t>
            </w:r>
            <w:r w:rsidR="000A2887">
              <w:rPr>
                <w:rFonts w:ascii="Arial" w:hAnsi="Arial" w:cs="Arial"/>
                <w:sz w:val="22"/>
                <w:szCs w:val="22"/>
              </w:rPr>
              <w:t>cases,</w:t>
            </w:r>
            <w:r>
              <w:rPr>
                <w:rFonts w:ascii="Arial" w:hAnsi="Arial" w:cs="Arial"/>
                <w:sz w:val="22"/>
                <w:szCs w:val="22"/>
              </w:rPr>
              <w:t xml:space="preserve"> a </w:t>
            </w:r>
            <w:r w:rsidR="000A2887">
              <w:rPr>
                <w:rFonts w:ascii="Arial" w:hAnsi="Arial" w:cs="Arial"/>
                <w:sz w:val="22"/>
                <w:szCs w:val="22"/>
              </w:rPr>
              <w:t>paint</w:t>
            </w:r>
            <w:r>
              <w:rPr>
                <w:rFonts w:ascii="Arial" w:hAnsi="Arial" w:cs="Arial"/>
                <w:sz w:val="22"/>
                <w:szCs w:val="22"/>
              </w:rPr>
              <w:t xml:space="preserve"> pack may be combined with a partial paint (One room and/or hall painted</w:t>
            </w:r>
            <w:r w:rsidR="000A2887">
              <w:rPr>
                <w:rFonts w:ascii="Arial" w:hAnsi="Arial" w:cs="Arial"/>
                <w:sz w:val="22"/>
                <w:szCs w:val="22"/>
              </w:rPr>
              <w:t>).</w:t>
            </w:r>
            <w:r>
              <w:rPr>
                <w:rFonts w:ascii="Arial" w:hAnsi="Arial" w:cs="Arial"/>
                <w:sz w:val="22"/>
                <w:szCs w:val="22"/>
              </w:rPr>
              <w:t xml:space="preserve">  </w:t>
            </w:r>
            <w:r w:rsidR="002E4FC0">
              <w:rPr>
                <w:rFonts w:ascii="Arial" w:hAnsi="Arial" w:cs="Arial"/>
                <w:sz w:val="22"/>
                <w:szCs w:val="22"/>
              </w:rPr>
              <w:t xml:space="preserve"> </w:t>
            </w:r>
          </w:p>
          <w:p w14:paraId="2764FC1E" w14:textId="77777777" w:rsidR="00E57DDE" w:rsidRDefault="00E57DDE" w:rsidP="00E93104">
            <w:pPr>
              <w:rPr>
                <w:rFonts w:ascii="Arial" w:hAnsi="Arial" w:cs="Arial"/>
                <w:sz w:val="22"/>
                <w:szCs w:val="22"/>
              </w:rPr>
            </w:pPr>
          </w:p>
          <w:p w14:paraId="6828D573" w14:textId="77777777" w:rsidR="00BB6247" w:rsidRDefault="00E57DDE" w:rsidP="00E93104">
            <w:pPr>
              <w:rPr>
                <w:rFonts w:ascii="Arial" w:hAnsi="Arial" w:cs="Arial"/>
                <w:sz w:val="22"/>
                <w:szCs w:val="22"/>
              </w:rPr>
            </w:pPr>
            <w:r>
              <w:rPr>
                <w:rFonts w:ascii="Arial" w:hAnsi="Arial" w:cs="Arial"/>
                <w:sz w:val="22"/>
                <w:szCs w:val="22"/>
              </w:rPr>
              <w:t xml:space="preserve">Decoration </w:t>
            </w:r>
            <w:r w:rsidR="00BB6247" w:rsidRPr="00AB77B0">
              <w:rPr>
                <w:rFonts w:ascii="Arial" w:hAnsi="Arial" w:cs="Arial"/>
                <w:sz w:val="22"/>
                <w:szCs w:val="22"/>
              </w:rPr>
              <w:t>is</w:t>
            </w:r>
            <w:r w:rsidR="0049589A" w:rsidRPr="00AB77B0">
              <w:rPr>
                <w:rFonts w:ascii="Arial" w:hAnsi="Arial" w:cs="Arial"/>
                <w:sz w:val="22"/>
                <w:szCs w:val="22"/>
              </w:rPr>
              <w:t xml:space="preserve"> </w:t>
            </w:r>
            <w:r w:rsidR="000A2887">
              <w:rPr>
                <w:rFonts w:ascii="Arial" w:hAnsi="Arial" w:cs="Arial"/>
                <w:sz w:val="22"/>
                <w:szCs w:val="22"/>
              </w:rPr>
              <w:t xml:space="preserve">considered </w:t>
            </w:r>
            <w:r>
              <w:rPr>
                <w:rFonts w:ascii="Arial" w:hAnsi="Arial" w:cs="Arial"/>
                <w:sz w:val="22"/>
                <w:szCs w:val="22"/>
              </w:rPr>
              <w:t>a</w:t>
            </w:r>
            <w:r w:rsidR="0049589A" w:rsidRPr="00AB77B0">
              <w:rPr>
                <w:rFonts w:ascii="Arial" w:hAnsi="Arial" w:cs="Arial"/>
                <w:sz w:val="22"/>
                <w:szCs w:val="22"/>
              </w:rPr>
              <w:t xml:space="preserve"> tenants’ responsibility</w:t>
            </w:r>
            <w:r>
              <w:rPr>
                <w:rFonts w:ascii="Arial" w:hAnsi="Arial" w:cs="Arial"/>
                <w:sz w:val="22"/>
                <w:szCs w:val="22"/>
              </w:rPr>
              <w:t>.</w:t>
            </w:r>
          </w:p>
          <w:p w14:paraId="019192B8" w14:textId="77777777" w:rsidR="00E57DDE" w:rsidRPr="00AB77B0" w:rsidRDefault="00E57DDE" w:rsidP="00E93104">
            <w:pPr>
              <w:rPr>
                <w:rFonts w:ascii="Arial" w:hAnsi="Arial" w:cs="Arial"/>
                <w:sz w:val="22"/>
                <w:szCs w:val="22"/>
              </w:rPr>
            </w:pPr>
          </w:p>
        </w:tc>
      </w:tr>
      <w:tr w:rsidR="004C1DF1" w14:paraId="243C6DBD" w14:textId="77777777" w:rsidTr="000A2887">
        <w:tblPrEx>
          <w:tblCellMar>
            <w:top w:w="0" w:type="dxa"/>
            <w:bottom w:w="0" w:type="dxa"/>
          </w:tblCellMar>
        </w:tblPrEx>
        <w:trPr>
          <w:trHeight w:val="454"/>
        </w:trPr>
        <w:tc>
          <w:tcPr>
            <w:tcW w:w="1855" w:type="dxa"/>
          </w:tcPr>
          <w:p w14:paraId="14A471EE" w14:textId="77777777" w:rsidR="0049589A" w:rsidRPr="00AB77B0" w:rsidRDefault="0049589A">
            <w:pPr>
              <w:rPr>
                <w:rFonts w:ascii="Arial" w:hAnsi="Arial" w:cs="Arial"/>
                <w:b/>
                <w:sz w:val="22"/>
                <w:szCs w:val="22"/>
              </w:rPr>
            </w:pPr>
          </w:p>
        </w:tc>
        <w:tc>
          <w:tcPr>
            <w:tcW w:w="5391" w:type="dxa"/>
          </w:tcPr>
          <w:p w14:paraId="03B38431" w14:textId="77777777" w:rsidR="0049589A" w:rsidRDefault="0049589A">
            <w:pPr>
              <w:rPr>
                <w:rFonts w:ascii="Arial" w:hAnsi="Arial" w:cs="Arial"/>
                <w:sz w:val="22"/>
                <w:szCs w:val="22"/>
              </w:rPr>
            </w:pPr>
            <w:r w:rsidRPr="00D91FB6">
              <w:rPr>
                <w:rFonts w:ascii="Arial" w:hAnsi="Arial" w:cs="Arial"/>
                <w:sz w:val="22"/>
                <w:szCs w:val="22"/>
              </w:rPr>
              <w:t>Polystyrene tiles</w:t>
            </w:r>
            <w:r w:rsidR="00365277" w:rsidRPr="00D91FB6">
              <w:rPr>
                <w:rFonts w:ascii="Arial" w:hAnsi="Arial" w:cs="Arial"/>
                <w:sz w:val="22"/>
                <w:szCs w:val="22"/>
              </w:rPr>
              <w:t xml:space="preserve">/ ceiling rose </w:t>
            </w:r>
            <w:r w:rsidR="000A2887" w:rsidRPr="00D91FB6">
              <w:rPr>
                <w:rFonts w:ascii="Arial" w:hAnsi="Arial" w:cs="Arial"/>
                <w:sz w:val="22"/>
                <w:szCs w:val="22"/>
              </w:rPr>
              <w:t>plates,</w:t>
            </w:r>
            <w:r w:rsidR="00365277" w:rsidRPr="00D91FB6">
              <w:rPr>
                <w:rFonts w:ascii="Arial" w:hAnsi="Arial" w:cs="Arial"/>
                <w:sz w:val="22"/>
                <w:szCs w:val="22"/>
              </w:rPr>
              <w:t xml:space="preserve"> and coving</w:t>
            </w:r>
            <w:r w:rsidRPr="00AB77B0">
              <w:rPr>
                <w:rFonts w:ascii="Arial" w:hAnsi="Arial" w:cs="Arial"/>
                <w:sz w:val="22"/>
                <w:szCs w:val="22"/>
              </w:rPr>
              <w:t xml:space="preserve"> </w:t>
            </w:r>
            <w:r w:rsidR="000A2887">
              <w:rPr>
                <w:rFonts w:ascii="Arial" w:hAnsi="Arial" w:cs="Arial"/>
                <w:sz w:val="22"/>
                <w:szCs w:val="22"/>
              </w:rPr>
              <w:t xml:space="preserve">can remain in situ </w:t>
            </w:r>
            <w:del w:id="2" w:author="Louise Robinson" w:date="2024-10-18T16:41:00Z">
              <w:r w:rsidR="000A2887" w:rsidDel="00507007">
                <w:rPr>
                  <w:rFonts w:ascii="Arial" w:hAnsi="Arial" w:cs="Arial"/>
                  <w:sz w:val="22"/>
                  <w:szCs w:val="22"/>
                </w:rPr>
                <w:delText xml:space="preserve">is </w:delText>
              </w:r>
            </w:del>
            <w:ins w:id="3" w:author="Louise Robinson" w:date="2024-10-18T16:41:00Z">
              <w:r w:rsidR="00507007">
                <w:rPr>
                  <w:rFonts w:ascii="Arial" w:hAnsi="Arial" w:cs="Arial"/>
                  <w:sz w:val="22"/>
                  <w:szCs w:val="22"/>
                </w:rPr>
                <w:t xml:space="preserve">if </w:t>
              </w:r>
            </w:ins>
            <w:r w:rsidR="000A2887">
              <w:rPr>
                <w:rFonts w:ascii="Arial" w:hAnsi="Arial" w:cs="Arial"/>
                <w:sz w:val="22"/>
                <w:szCs w:val="22"/>
              </w:rPr>
              <w:t>complete and safe to do so</w:t>
            </w:r>
          </w:p>
          <w:p w14:paraId="18E2FF47" w14:textId="77777777" w:rsidR="00E57DDE" w:rsidRPr="00AB77B0" w:rsidRDefault="00E57DDE">
            <w:pPr>
              <w:rPr>
                <w:rFonts w:ascii="Arial" w:hAnsi="Arial" w:cs="Arial"/>
                <w:sz w:val="22"/>
                <w:szCs w:val="22"/>
              </w:rPr>
            </w:pPr>
          </w:p>
        </w:tc>
        <w:tc>
          <w:tcPr>
            <w:tcW w:w="1183" w:type="dxa"/>
          </w:tcPr>
          <w:p w14:paraId="57681877" w14:textId="77777777" w:rsidR="0049589A" w:rsidRPr="00AB77B0" w:rsidRDefault="0049589A">
            <w:pPr>
              <w:rPr>
                <w:rFonts w:ascii="Arial" w:hAnsi="Arial" w:cs="Arial"/>
                <w:sz w:val="22"/>
                <w:szCs w:val="22"/>
              </w:rPr>
            </w:pPr>
          </w:p>
        </w:tc>
        <w:tc>
          <w:tcPr>
            <w:tcW w:w="0" w:type="auto"/>
            <w:shd w:val="clear" w:color="auto" w:fill="FF0000"/>
          </w:tcPr>
          <w:p w14:paraId="4F7F669F" w14:textId="77777777" w:rsidR="0049589A" w:rsidRPr="00AB77B0" w:rsidRDefault="0049589A">
            <w:pPr>
              <w:rPr>
                <w:rFonts w:ascii="Arial" w:hAnsi="Arial" w:cs="Arial"/>
                <w:sz w:val="22"/>
                <w:szCs w:val="22"/>
              </w:rPr>
            </w:pPr>
            <w:r w:rsidRPr="00AB77B0">
              <w:rPr>
                <w:rFonts w:ascii="Arial" w:hAnsi="Arial" w:cs="Arial"/>
                <w:sz w:val="22"/>
                <w:szCs w:val="22"/>
              </w:rPr>
              <w:t>√</w:t>
            </w:r>
          </w:p>
        </w:tc>
        <w:tc>
          <w:tcPr>
            <w:tcW w:w="0" w:type="auto"/>
          </w:tcPr>
          <w:p w14:paraId="6590AFFC" w14:textId="77777777" w:rsidR="0049589A" w:rsidRPr="00AB77B0" w:rsidRDefault="0049589A">
            <w:pPr>
              <w:rPr>
                <w:rFonts w:ascii="Arial" w:hAnsi="Arial" w:cs="Arial"/>
                <w:sz w:val="22"/>
                <w:szCs w:val="22"/>
              </w:rPr>
            </w:pPr>
          </w:p>
        </w:tc>
        <w:tc>
          <w:tcPr>
            <w:tcW w:w="5211" w:type="dxa"/>
          </w:tcPr>
          <w:p w14:paraId="7ABC48A9" w14:textId="77777777" w:rsidR="0049589A" w:rsidRPr="00AB77B0" w:rsidRDefault="00E93104">
            <w:pPr>
              <w:rPr>
                <w:rFonts w:ascii="Arial" w:hAnsi="Arial" w:cs="Arial"/>
                <w:sz w:val="22"/>
                <w:szCs w:val="22"/>
              </w:rPr>
            </w:pPr>
            <w:r w:rsidRPr="00AB77B0">
              <w:rPr>
                <w:rFonts w:ascii="Arial" w:hAnsi="Arial" w:cs="Arial"/>
                <w:sz w:val="22"/>
                <w:szCs w:val="22"/>
              </w:rPr>
              <w:t>Consider if recharge.</w:t>
            </w:r>
          </w:p>
        </w:tc>
      </w:tr>
      <w:tr w:rsidR="004C1DF1" w14:paraId="7DC94B46" w14:textId="77777777" w:rsidTr="000A2887">
        <w:tblPrEx>
          <w:tblCellMar>
            <w:top w:w="0" w:type="dxa"/>
            <w:bottom w:w="0" w:type="dxa"/>
          </w:tblCellMar>
        </w:tblPrEx>
        <w:trPr>
          <w:trHeight w:val="454"/>
        </w:trPr>
        <w:tc>
          <w:tcPr>
            <w:tcW w:w="1855" w:type="dxa"/>
          </w:tcPr>
          <w:p w14:paraId="3D4AA62E" w14:textId="77777777" w:rsidR="0049589A" w:rsidRPr="00AB77B0" w:rsidRDefault="0049589A">
            <w:pPr>
              <w:rPr>
                <w:rFonts w:ascii="Arial" w:hAnsi="Arial" w:cs="Arial"/>
                <w:b/>
                <w:sz w:val="22"/>
                <w:szCs w:val="22"/>
              </w:rPr>
            </w:pPr>
            <w:r w:rsidRPr="00AB77B0">
              <w:rPr>
                <w:rFonts w:ascii="Arial" w:hAnsi="Arial" w:cs="Arial"/>
                <w:b/>
                <w:sz w:val="22"/>
                <w:szCs w:val="22"/>
              </w:rPr>
              <w:lastRenderedPageBreak/>
              <w:t>External repairs</w:t>
            </w:r>
          </w:p>
        </w:tc>
        <w:tc>
          <w:tcPr>
            <w:tcW w:w="5391" w:type="dxa"/>
          </w:tcPr>
          <w:p w14:paraId="73D6073A" w14:textId="77777777" w:rsidR="0049589A" w:rsidRPr="00AB77B0" w:rsidRDefault="0049589A">
            <w:pPr>
              <w:rPr>
                <w:rFonts w:ascii="Arial" w:hAnsi="Arial" w:cs="Arial"/>
                <w:sz w:val="22"/>
                <w:szCs w:val="22"/>
              </w:rPr>
            </w:pPr>
          </w:p>
        </w:tc>
        <w:tc>
          <w:tcPr>
            <w:tcW w:w="1183" w:type="dxa"/>
            <w:shd w:val="clear" w:color="auto" w:fill="FFC000"/>
          </w:tcPr>
          <w:p w14:paraId="74E03813" w14:textId="77777777" w:rsidR="0049589A" w:rsidRPr="00AB77B0" w:rsidRDefault="006E2F5D">
            <w:pPr>
              <w:rPr>
                <w:rFonts w:ascii="Arial" w:hAnsi="Arial" w:cs="Arial"/>
                <w:sz w:val="22"/>
                <w:szCs w:val="22"/>
              </w:rPr>
            </w:pPr>
            <w:r w:rsidRPr="00AB77B0">
              <w:rPr>
                <w:rFonts w:ascii="Arial" w:hAnsi="Arial" w:cs="Arial"/>
                <w:sz w:val="22"/>
                <w:szCs w:val="22"/>
              </w:rPr>
              <w:t>√</w:t>
            </w:r>
          </w:p>
        </w:tc>
        <w:tc>
          <w:tcPr>
            <w:tcW w:w="0" w:type="auto"/>
            <w:shd w:val="clear" w:color="auto" w:fill="FF0000"/>
          </w:tcPr>
          <w:p w14:paraId="58D4226B" w14:textId="77777777" w:rsidR="0049589A" w:rsidRPr="00AB77B0" w:rsidRDefault="0049589A">
            <w:pPr>
              <w:rPr>
                <w:rFonts w:ascii="Arial" w:hAnsi="Arial" w:cs="Arial"/>
                <w:sz w:val="22"/>
                <w:szCs w:val="22"/>
              </w:rPr>
            </w:pPr>
            <w:r w:rsidRPr="00AB77B0">
              <w:rPr>
                <w:rFonts w:ascii="Arial" w:hAnsi="Arial" w:cs="Arial"/>
                <w:sz w:val="22"/>
                <w:szCs w:val="22"/>
              </w:rPr>
              <w:t>√</w:t>
            </w:r>
          </w:p>
        </w:tc>
        <w:tc>
          <w:tcPr>
            <w:tcW w:w="0" w:type="auto"/>
            <w:shd w:val="clear" w:color="auto" w:fill="92D050"/>
          </w:tcPr>
          <w:p w14:paraId="5D3943E7" w14:textId="77777777" w:rsidR="0049589A" w:rsidRPr="00AB77B0" w:rsidRDefault="0049589A">
            <w:pPr>
              <w:rPr>
                <w:rFonts w:ascii="Arial" w:hAnsi="Arial" w:cs="Arial"/>
                <w:sz w:val="22"/>
                <w:szCs w:val="22"/>
              </w:rPr>
            </w:pPr>
            <w:r w:rsidRPr="00AB77B0">
              <w:rPr>
                <w:rFonts w:ascii="Arial" w:hAnsi="Arial" w:cs="Arial"/>
                <w:sz w:val="22"/>
                <w:szCs w:val="22"/>
              </w:rPr>
              <w:t>√</w:t>
            </w:r>
          </w:p>
        </w:tc>
        <w:tc>
          <w:tcPr>
            <w:tcW w:w="5211" w:type="dxa"/>
          </w:tcPr>
          <w:p w14:paraId="78EED75F" w14:textId="77777777" w:rsidR="0049589A" w:rsidRPr="00AB77B0" w:rsidRDefault="0049589A">
            <w:pPr>
              <w:rPr>
                <w:rFonts w:ascii="Arial" w:hAnsi="Arial" w:cs="Arial"/>
                <w:sz w:val="22"/>
                <w:szCs w:val="22"/>
              </w:rPr>
            </w:pPr>
            <w:r w:rsidRPr="00AB77B0">
              <w:rPr>
                <w:rFonts w:ascii="Arial" w:hAnsi="Arial" w:cs="Arial"/>
                <w:sz w:val="22"/>
                <w:szCs w:val="22"/>
              </w:rPr>
              <w:t>To be done pre</w:t>
            </w:r>
            <w:r w:rsidR="00E93104" w:rsidRPr="00AB77B0">
              <w:rPr>
                <w:rFonts w:ascii="Arial" w:hAnsi="Arial" w:cs="Arial"/>
                <w:sz w:val="22"/>
                <w:szCs w:val="22"/>
              </w:rPr>
              <w:t xml:space="preserve"> where health and safety issue</w:t>
            </w:r>
            <w:r w:rsidRPr="00AB77B0">
              <w:rPr>
                <w:rFonts w:ascii="Arial" w:hAnsi="Arial" w:cs="Arial"/>
                <w:sz w:val="22"/>
                <w:szCs w:val="22"/>
              </w:rPr>
              <w:t xml:space="preserve"> otherwise to be completed under planned work</w:t>
            </w:r>
            <w:r w:rsidR="00E57DDE">
              <w:rPr>
                <w:rFonts w:ascii="Arial" w:hAnsi="Arial" w:cs="Arial"/>
                <w:sz w:val="22"/>
                <w:szCs w:val="22"/>
              </w:rPr>
              <w:t xml:space="preserve"> following the let.</w:t>
            </w:r>
          </w:p>
        </w:tc>
      </w:tr>
      <w:tr w:rsidR="00AB77B0" w14:paraId="42453247" w14:textId="77777777" w:rsidTr="002E4FC0">
        <w:tblPrEx>
          <w:tblCellMar>
            <w:top w:w="0" w:type="dxa"/>
            <w:bottom w:w="0" w:type="dxa"/>
          </w:tblCellMar>
        </w:tblPrEx>
        <w:trPr>
          <w:trHeight w:val="454"/>
        </w:trPr>
        <w:tc>
          <w:tcPr>
            <w:tcW w:w="15106" w:type="dxa"/>
            <w:gridSpan w:val="6"/>
          </w:tcPr>
          <w:p w14:paraId="2E59AEB2" w14:textId="77777777" w:rsidR="00AB77B0" w:rsidRPr="00AB77B0" w:rsidRDefault="00AB77B0" w:rsidP="00367E5B">
            <w:pPr>
              <w:jc w:val="center"/>
              <w:rPr>
                <w:rFonts w:ascii="Arial" w:hAnsi="Arial" w:cs="Arial"/>
                <w:sz w:val="22"/>
                <w:szCs w:val="22"/>
              </w:rPr>
            </w:pPr>
            <w:r w:rsidRPr="00AB77B0">
              <w:rPr>
                <w:rFonts w:ascii="Arial" w:hAnsi="Arial" w:cs="Arial"/>
                <w:sz w:val="22"/>
                <w:szCs w:val="22"/>
              </w:rPr>
              <w:t>All sheds/garages must be removed if in dangerous condition (advise area team for rent pointing)</w:t>
            </w:r>
          </w:p>
          <w:p w14:paraId="418FBCA7" w14:textId="77777777" w:rsidR="00AB77B0" w:rsidRPr="00AB77B0" w:rsidRDefault="00AB77B0" w:rsidP="00367E5B">
            <w:pPr>
              <w:jc w:val="center"/>
              <w:rPr>
                <w:rFonts w:ascii="Arial" w:hAnsi="Arial" w:cs="Arial"/>
                <w:sz w:val="22"/>
                <w:szCs w:val="22"/>
              </w:rPr>
            </w:pPr>
            <w:r w:rsidRPr="00AB77B0">
              <w:rPr>
                <w:rFonts w:ascii="Arial" w:hAnsi="Arial" w:cs="Arial"/>
                <w:sz w:val="22"/>
                <w:szCs w:val="22"/>
              </w:rPr>
              <w:t>Where the shed, cellar or garage is to remain a key to same should be provided to tenant.</w:t>
            </w:r>
          </w:p>
        </w:tc>
      </w:tr>
      <w:tr w:rsidR="00043F44" w14:paraId="7166C9C0" w14:textId="77777777" w:rsidTr="002E4FC0">
        <w:tblPrEx>
          <w:tblCellMar>
            <w:top w:w="0" w:type="dxa"/>
            <w:bottom w:w="0" w:type="dxa"/>
          </w:tblCellMar>
        </w:tblPrEx>
        <w:trPr>
          <w:trHeight w:val="454"/>
        </w:trPr>
        <w:tc>
          <w:tcPr>
            <w:tcW w:w="15106" w:type="dxa"/>
            <w:gridSpan w:val="6"/>
          </w:tcPr>
          <w:p w14:paraId="73A69EF0" w14:textId="77777777" w:rsidR="00043F44" w:rsidRDefault="00043F44" w:rsidP="00653808">
            <w:pPr>
              <w:jc w:val="center"/>
              <w:rPr>
                <w:rFonts w:ascii="Arial" w:hAnsi="Arial" w:cs="Arial"/>
                <w:b/>
                <w:sz w:val="22"/>
                <w:szCs w:val="22"/>
              </w:rPr>
            </w:pPr>
          </w:p>
          <w:p w14:paraId="5A2C5286" w14:textId="77777777" w:rsidR="00043F44" w:rsidRPr="00AB77B0" w:rsidRDefault="00043F44" w:rsidP="00653808">
            <w:pPr>
              <w:jc w:val="center"/>
              <w:rPr>
                <w:rFonts w:ascii="Arial" w:hAnsi="Arial" w:cs="Arial"/>
                <w:b/>
                <w:sz w:val="22"/>
                <w:szCs w:val="22"/>
              </w:rPr>
            </w:pPr>
            <w:r w:rsidRPr="00AB77B0">
              <w:rPr>
                <w:rFonts w:ascii="Arial" w:hAnsi="Arial" w:cs="Arial"/>
                <w:b/>
                <w:sz w:val="22"/>
                <w:szCs w:val="22"/>
              </w:rPr>
              <w:t>REMEMBER TO DRAIN DOWN PROPERTIES OVER THE WINTER PERIOD</w:t>
            </w:r>
          </w:p>
        </w:tc>
      </w:tr>
    </w:tbl>
    <w:p w14:paraId="0F56BA3F" w14:textId="77777777" w:rsidR="00E57DDE" w:rsidRDefault="00E57DDE"/>
    <w:p w14:paraId="0D33C128" w14:textId="77777777" w:rsidR="00E57DDE" w:rsidRDefault="00E57DDE"/>
    <w:p w14:paraId="1585CCD6" w14:textId="77777777" w:rsidR="002138BC" w:rsidRPr="00E57DDE" w:rsidRDefault="00E93104">
      <w:pPr>
        <w:rPr>
          <w:rFonts w:ascii="Arial" w:hAnsi="Arial" w:cs="Arial"/>
          <w:sz w:val="22"/>
          <w:szCs w:val="22"/>
          <w:u w:val="single"/>
        </w:rPr>
      </w:pPr>
      <w:r w:rsidRPr="00E57DDE">
        <w:rPr>
          <w:rFonts w:ascii="Arial" w:hAnsi="Arial" w:cs="Arial"/>
          <w:sz w:val="22"/>
          <w:szCs w:val="22"/>
          <w:u w:val="single"/>
        </w:rPr>
        <w:t>Notes:</w:t>
      </w:r>
    </w:p>
    <w:p w14:paraId="490FF526" w14:textId="77777777" w:rsidR="00E93104" w:rsidRPr="00E57DDE" w:rsidRDefault="00E93104">
      <w:pPr>
        <w:rPr>
          <w:rFonts w:ascii="Arial" w:hAnsi="Arial" w:cs="Arial"/>
          <w:sz w:val="22"/>
          <w:szCs w:val="22"/>
        </w:rPr>
      </w:pPr>
    </w:p>
    <w:p w14:paraId="043C909E" w14:textId="77777777" w:rsidR="002138BC" w:rsidRPr="00E57DDE" w:rsidRDefault="00E93104">
      <w:pPr>
        <w:rPr>
          <w:rFonts w:ascii="Arial" w:hAnsi="Arial" w:cs="Arial"/>
          <w:sz w:val="22"/>
          <w:szCs w:val="22"/>
        </w:rPr>
      </w:pPr>
      <w:r w:rsidRPr="00E57DDE">
        <w:rPr>
          <w:rFonts w:ascii="Arial" w:hAnsi="Arial" w:cs="Arial"/>
          <w:sz w:val="22"/>
          <w:szCs w:val="22"/>
        </w:rPr>
        <w:t xml:space="preserve">Where </w:t>
      </w:r>
      <w:r w:rsidR="00E57DDE">
        <w:rPr>
          <w:rFonts w:ascii="Arial" w:hAnsi="Arial" w:cs="Arial"/>
          <w:sz w:val="22"/>
          <w:szCs w:val="22"/>
        </w:rPr>
        <w:t xml:space="preserve">repair </w:t>
      </w:r>
      <w:r w:rsidRPr="00E57DDE">
        <w:rPr>
          <w:rFonts w:ascii="Arial" w:hAnsi="Arial" w:cs="Arial"/>
          <w:sz w:val="22"/>
          <w:szCs w:val="22"/>
        </w:rPr>
        <w:t xml:space="preserve">items </w:t>
      </w:r>
      <w:r w:rsidR="00662577" w:rsidRPr="00E57DDE">
        <w:rPr>
          <w:rFonts w:ascii="Arial" w:hAnsi="Arial" w:cs="Arial"/>
          <w:sz w:val="22"/>
          <w:szCs w:val="22"/>
        </w:rPr>
        <w:t>in</w:t>
      </w:r>
      <w:r w:rsidRPr="00E57DDE">
        <w:rPr>
          <w:rFonts w:ascii="Arial" w:hAnsi="Arial" w:cs="Arial"/>
          <w:sz w:val="22"/>
          <w:szCs w:val="22"/>
        </w:rPr>
        <w:t xml:space="preserve"> the </w:t>
      </w:r>
      <w:r w:rsidR="0040679F" w:rsidRPr="00E57DDE">
        <w:rPr>
          <w:rFonts w:ascii="Arial" w:hAnsi="Arial" w:cs="Arial"/>
          <w:sz w:val="22"/>
          <w:szCs w:val="22"/>
        </w:rPr>
        <w:t xml:space="preserve">post let </w:t>
      </w:r>
      <w:r w:rsidR="00662577" w:rsidRPr="00E57DDE">
        <w:rPr>
          <w:rFonts w:ascii="Arial" w:hAnsi="Arial" w:cs="Arial"/>
          <w:sz w:val="22"/>
          <w:szCs w:val="22"/>
        </w:rPr>
        <w:t xml:space="preserve">column </w:t>
      </w:r>
      <w:r w:rsidR="0040679F" w:rsidRPr="00E57DDE">
        <w:rPr>
          <w:rFonts w:ascii="Arial" w:hAnsi="Arial" w:cs="Arial"/>
          <w:sz w:val="22"/>
          <w:szCs w:val="22"/>
        </w:rPr>
        <w:t xml:space="preserve">are relevant to a particular trade who will be </w:t>
      </w:r>
      <w:r w:rsidR="00E57DDE">
        <w:rPr>
          <w:rFonts w:ascii="Arial" w:hAnsi="Arial" w:cs="Arial"/>
          <w:sz w:val="22"/>
          <w:szCs w:val="22"/>
        </w:rPr>
        <w:t xml:space="preserve">working within </w:t>
      </w:r>
      <w:r w:rsidR="0040679F" w:rsidRPr="00E57DDE">
        <w:rPr>
          <w:rFonts w:ascii="Arial" w:hAnsi="Arial" w:cs="Arial"/>
          <w:sz w:val="22"/>
          <w:szCs w:val="22"/>
        </w:rPr>
        <w:t xml:space="preserve">the house </w:t>
      </w:r>
      <w:r w:rsidR="00E57DDE">
        <w:rPr>
          <w:rFonts w:ascii="Arial" w:hAnsi="Arial" w:cs="Arial"/>
          <w:sz w:val="22"/>
          <w:szCs w:val="22"/>
        </w:rPr>
        <w:t xml:space="preserve">during </w:t>
      </w:r>
      <w:r w:rsidR="0040679F" w:rsidRPr="00E57DDE">
        <w:rPr>
          <w:rFonts w:ascii="Arial" w:hAnsi="Arial" w:cs="Arial"/>
          <w:sz w:val="22"/>
          <w:szCs w:val="22"/>
        </w:rPr>
        <w:t xml:space="preserve">the VOID </w:t>
      </w:r>
      <w:r w:rsidR="00E57DDE">
        <w:rPr>
          <w:rFonts w:ascii="Arial" w:hAnsi="Arial" w:cs="Arial"/>
          <w:sz w:val="22"/>
          <w:szCs w:val="22"/>
        </w:rPr>
        <w:t xml:space="preserve">period </w:t>
      </w:r>
      <w:r w:rsidR="0040679F" w:rsidRPr="00E57DDE">
        <w:rPr>
          <w:rFonts w:ascii="Arial" w:hAnsi="Arial" w:cs="Arial"/>
          <w:sz w:val="22"/>
          <w:szCs w:val="22"/>
        </w:rPr>
        <w:t>the</w:t>
      </w:r>
      <w:r w:rsidR="00E57DDE">
        <w:rPr>
          <w:rFonts w:ascii="Arial" w:hAnsi="Arial" w:cs="Arial"/>
          <w:sz w:val="22"/>
          <w:szCs w:val="22"/>
        </w:rPr>
        <w:t>se</w:t>
      </w:r>
      <w:r w:rsidR="0040679F" w:rsidRPr="00E57DDE">
        <w:rPr>
          <w:rFonts w:ascii="Arial" w:hAnsi="Arial" w:cs="Arial"/>
          <w:sz w:val="22"/>
          <w:szCs w:val="22"/>
        </w:rPr>
        <w:t xml:space="preserve"> should be </w:t>
      </w:r>
      <w:r w:rsidR="00E57DDE">
        <w:rPr>
          <w:rFonts w:ascii="Arial" w:hAnsi="Arial" w:cs="Arial"/>
          <w:sz w:val="22"/>
          <w:szCs w:val="22"/>
        </w:rPr>
        <w:t xml:space="preserve">completed during the Void period </w:t>
      </w:r>
      <w:r w:rsidR="0040679F" w:rsidRPr="00E57DDE">
        <w:rPr>
          <w:rFonts w:ascii="Arial" w:hAnsi="Arial" w:cs="Arial"/>
          <w:sz w:val="22"/>
          <w:szCs w:val="22"/>
        </w:rPr>
        <w:t xml:space="preserve">to prevent </w:t>
      </w:r>
      <w:r w:rsidR="000A2887">
        <w:rPr>
          <w:rFonts w:ascii="Arial" w:hAnsi="Arial" w:cs="Arial"/>
          <w:sz w:val="22"/>
          <w:szCs w:val="22"/>
        </w:rPr>
        <w:t xml:space="preserve">additional </w:t>
      </w:r>
      <w:r w:rsidR="0040679F" w:rsidRPr="00E57DDE">
        <w:rPr>
          <w:rFonts w:ascii="Arial" w:hAnsi="Arial" w:cs="Arial"/>
          <w:sz w:val="22"/>
          <w:szCs w:val="22"/>
        </w:rPr>
        <w:t xml:space="preserve">travel costs </w:t>
      </w:r>
      <w:r w:rsidR="000A2887" w:rsidRPr="00E57DDE">
        <w:rPr>
          <w:rFonts w:ascii="Arial" w:hAnsi="Arial" w:cs="Arial"/>
          <w:sz w:val="22"/>
          <w:szCs w:val="22"/>
        </w:rPr>
        <w:t>later</w:t>
      </w:r>
      <w:r w:rsidR="00662577" w:rsidRPr="00E57DDE">
        <w:rPr>
          <w:rFonts w:ascii="Arial" w:hAnsi="Arial" w:cs="Arial"/>
          <w:sz w:val="22"/>
          <w:szCs w:val="22"/>
        </w:rPr>
        <w:t>.</w:t>
      </w:r>
    </w:p>
    <w:p w14:paraId="2284C0C3" w14:textId="77777777" w:rsidR="00662577" w:rsidRPr="00E57DDE" w:rsidRDefault="00662577">
      <w:pPr>
        <w:rPr>
          <w:rFonts w:ascii="Arial" w:hAnsi="Arial" w:cs="Arial"/>
          <w:sz w:val="22"/>
          <w:szCs w:val="22"/>
        </w:rPr>
      </w:pPr>
    </w:p>
    <w:p w14:paraId="59E3B7A1" w14:textId="77777777" w:rsidR="0040679F" w:rsidRPr="00E57DDE" w:rsidRDefault="00662577">
      <w:pPr>
        <w:rPr>
          <w:rFonts w:ascii="Arial" w:hAnsi="Arial" w:cs="Arial"/>
          <w:sz w:val="22"/>
          <w:szCs w:val="22"/>
        </w:rPr>
      </w:pPr>
      <w:r w:rsidRPr="00E57DDE">
        <w:rPr>
          <w:rFonts w:ascii="Arial" w:hAnsi="Arial" w:cs="Arial"/>
          <w:sz w:val="22"/>
          <w:szCs w:val="22"/>
        </w:rPr>
        <w:t xml:space="preserve">Where </w:t>
      </w:r>
      <w:r w:rsidR="00E57DDE">
        <w:rPr>
          <w:rFonts w:ascii="Arial" w:hAnsi="Arial" w:cs="Arial"/>
          <w:sz w:val="22"/>
          <w:szCs w:val="22"/>
        </w:rPr>
        <w:t xml:space="preserve">access is not provided during the </w:t>
      </w:r>
      <w:r w:rsidR="0040679F" w:rsidRPr="00E57DDE">
        <w:rPr>
          <w:rFonts w:ascii="Arial" w:hAnsi="Arial" w:cs="Arial"/>
          <w:sz w:val="22"/>
          <w:szCs w:val="22"/>
        </w:rPr>
        <w:t xml:space="preserve">pre-termination </w:t>
      </w:r>
      <w:r w:rsidR="00E57DDE">
        <w:rPr>
          <w:rFonts w:ascii="Arial" w:hAnsi="Arial" w:cs="Arial"/>
          <w:sz w:val="22"/>
          <w:szCs w:val="22"/>
        </w:rPr>
        <w:t>notice period, these works should be completed during the Void period</w:t>
      </w:r>
      <w:r w:rsidR="000A2887">
        <w:rPr>
          <w:rFonts w:ascii="Arial" w:hAnsi="Arial" w:cs="Arial"/>
          <w:sz w:val="22"/>
          <w:szCs w:val="22"/>
        </w:rPr>
        <w:t xml:space="preserve"> or after let where appropriate and as indicated above</w:t>
      </w:r>
      <w:r w:rsidR="00E57DDE">
        <w:rPr>
          <w:rFonts w:ascii="Arial" w:hAnsi="Arial" w:cs="Arial"/>
          <w:sz w:val="22"/>
          <w:szCs w:val="22"/>
        </w:rPr>
        <w:t xml:space="preserve">. </w:t>
      </w:r>
    </w:p>
    <w:p w14:paraId="10087D93" w14:textId="77777777" w:rsidR="00662577" w:rsidRPr="00E57DDE" w:rsidRDefault="00662577">
      <w:pPr>
        <w:rPr>
          <w:rFonts w:ascii="Arial" w:hAnsi="Arial" w:cs="Arial"/>
          <w:sz w:val="22"/>
          <w:szCs w:val="22"/>
        </w:rPr>
      </w:pPr>
    </w:p>
    <w:p w14:paraId="30C61AF6" w14:textId="77777777" w:rsidR="00662577" w:rsidRDefault="00662577">
      <w:pPr>
        <w:rPr>
          <w:rFonts w:ascii="Arial" w:hAnsi="Arial" w:cs="Arial"/>
          <w:sz w:val="22"/>
          <w:szCs w:val="22"/>
        </w:rPr>
      </w:pPr>
      <w:r w:rsidRPr="00E57DDE">
        <w:rPr>
          <w:rFonts w:ascii="Arial" w:hAnsi="Arial" w:cs="Arial"/>
          <w:sz w:val="22"/>
          <w:szCs w:val="22"/>
        </w:rPr>
        <w:t xml:space="preserve">When a pre-termination is organised the house file should be checked </w:t>
      </w:r>
      <w:r w:rsidR="00E57DDE">
        <w:rPr>
          <w:rFonts w:ascii="Arial" w:hAnsi="Arial" w:cs="Arial"/>
          <w:sz w:val="22"/>
          <w:szCs w:val="22"/>
        </w:rPr>
        <w:t xml:space="preserve">for </w:t>
      </w:r>
      <w:r w:rsidRPr="00E57DDE">
        <w:rPr>
          <w:rFonts w:ascii="Arial" w:hAnsi="Arial" w:cs="Arial"/>
          <w:sz w:val="22"/>
          <w:szCs w:val="22"/>
        </w:rPr>
        <w:t>a list of any items that p</w:t>
      </w:r>
      <w:r w:rsidR="004B5D59" w:rsidRPr="00E57DDE">
        <w:rPr>
          <w:rFonts w:ascii="Arial" w:hAnsi="Arial" w:cs="Arial"/>
          <w:sz w:val="22"/>
          <w:szCs w:val="22"/>
        </w:rPr>
        <w:t xml:space="preserve">ermission </w:t>
      </w:r>
      <w:r w:rsidRPr="00E57DDE">
        <w:rPr>
          <w:rFonts w:ascii="Arial" w:hAnsi="Arial" w:cs="Arial"/>
          <w:sz w:val="22"/>
          <w:szCs w:val="22"/>
        </w:rPr>
        <w:t xml:space="preserve">has been </w:t>
      </w:r>
      <w:r w:rsidR="004B5D59" w:rsidRPr="00E57DDE">
        <w:rPr>
          <w:rFonts w:ascii="Arial" w:hAnsi="Arial" w:cs="Arial"/>
          <w:sz w:val="22"/>
          <w:szCs w:val="22"/>
        </w:rPr>
        <w:t>granted</w:t>
      </w:r>
      <w:r w:rsidRPr="00E57DDE">
        <w:rPr>
          <w:rFonts w:ascii="Arial" w:hAnsi="Arial" w:cs="Arial"/>
          <w:sz w:val="22"/>
          <w:szCs w:val="22"/>
        </w:rPr>
        <w:t xml:space="preserve"> for</w:t>
      </w:r>
      <w:r w:rsidR="00E57DDE">
        <w:rPr>
          <w:rFonts w:ascii="Arial" w:hAnsi="Arial" w:cs="Arial"/>
          <w:sz w:val="22"/>
          <w:szCs w:val="22"/>
        </w:rPr>
        <w:t>.  This should be completed prior to the initial inspection.</w:t>
      </w:r>
    </w:p>
    <w:p w14:paraId="3B052FCD" w14:textId="77777777" w:rsidR="00E57DDE" w:rsidRPr="00E57DDE" w:rsidRDefault="00E57DDE">
      <w:pPr>
        <w:rPr>
          <w:rFonts w:ascii="Arial" w:hAnsi="Arial" w:cs="Arial"/>
          <w:sz w:val="22"/>
          <w:szCs w:val="22"/>
        </w:rPr>
      </w:pPr>
    </w:p>
    <w:p w14:paraId="51079C8B" w14:textId="77777777" w:rsidR="006E2F5D" w:rsidRDefault="006E2F5D">
      <w:pPr>
        <w:rPr>
          <w:rFonts w:ascii="Arial" w:hAnsi="Arial" w:cs="Arial"/>
          <w:sz w:val="22"/>
          <w:szCs w:val="22"/>
        </w:rPr>
      </w:pPr>
      <w:r w:rsidRPr="00E57DDE">
        <w:rPr>
          <w:rFonts w:ascii="Arial" w:hAnsi="Arial" w:cs="Arial"/>
          <w:sz w:val="22"/>
          <w:szCs w:val="22"/>
        </w:rPr>
        <w:t>Photograph</w:t>
      </w:r>
      <w:r w:rsidR="00E57DDE">
        <w:rPr>
          <w:rFonts w:ascii="Arial" w:hAnsi="Arial" w:cs="Arial"/>
          <w:sz w:val="22"/>
          <w:szCs w:val="22"/>
        </w:rPr>
        <w:t>s of the property should be taken at pre and post inspection stages.</w:t>
      </w:r>
    </w:p>
    <w:p w14:paraId="2C0D6EDE" w14:textId="77777777" w:rsidR="00B02774" w:rsidRDefault="00B02774">
      <w:pPr>
        <w:rPr>
          <w:rFonts w:ascii="Arial" w:hAnsi="Arial" w:cs="Arial"/>
          <w:sz w:val="22"/>
          <w:szCs w:val="22"/>
        </w:rPr>
      </w:pPr>
    </w:p>
    <w:p w14:paraId="1A63037B" w14:textId="77777777" w:rsidR="00B02774" w:rsidRPr="00E57DDE" w:rsidRDefault="00B02774">
      <w:pPr>
        <w:rPr>
          <w:rFonts w:ascii="Arial" w:hAnsi="Arial" w:cs="Arial"/>
          <w:sz w:val="22"/>
          <w:szCs w:val="22"/>
        </w:rPr>
      </w:pPr>
      <w:r>
        <w:rPr>
          <w:rFonts w:ascii="Arial" w:hAnsi="Arial" w:cs="Arial"/>
          <w:sz w:val="22"/>
          <w:szCs w:val="22"/>
        </w:rPr>
        <w:t>Any non-standard fixtures</w:t>
      </w:r>
      <w:r w:rsidR="00180C1F">
        <w:rPr>
          <w:rFonts w:ascii="Arial" w:hAnsi="Arial" w:cs="Arial"/>
          <w:sz w:val="22"/>
          <w:szCs w:val="22"/>
        </w:rPr>
        <w:t>/fittings e.g. light fittings</w:t>
      </w:r>
      <w:r>
        <w:rPr>
          <w:rFonts w:ascii="Arial" w:hAnsi="Arial" w:cs="Arial"/>
          <w:sz w:val="22"/>
          <w:szCs w:val="22"/>
        </w:rPr>
        <w:t xml:space="preserve"> in good condition and </w:t>
      </w:r>
      <w:r w:rsidRPr="00B02774">
        <w:rPr>
          <w:rFonts w:ascii="Arial" w:hAnsi="Arial" w:cs="Arial"/>
          <w:sz w:val="22"/>
          <w:szCs w:val="22"/>
          <w:u w:val="single"/>
        </w:rPr>
        <w:t>not</w:t>
      </w:r>
      <w:r>
        <w:rPr>
          <w:rFonts w:ascii="Arial" w:hAnsi="Arial" w:cs="Arial"/>
          <w:sz w:val="22"/>
          <w:szCs w:val="22"/>
        </w:rPr>
        <w:t xml:space="preserve"> considered a health &amp; safety risk can be left in the property.  </w:t>
      </w:r>
      <w:r w:rsidR="00180C1F">
        <w:rPr>
          <w:rFonts w:ascii="Arial" w:hAnsi="Arial" w:cs="Arial"/>
          <w:sz w:val="22"/>
          <w:szCs w:val="22"/>
        </w:rPr>
        <w:t>These m</w:t>
      </w:r>
      <w:r>
        <w:rPr>
          <w:rFonts w:ascii="Arial" w:hAnsi="Arial" w:cs="Arial"/>
          <w:sz w:val="22"/>
          <w:szCs w:val="22"/>
        </w:rPr>
        <w:t xml:space="preserve">ust be highlighted to </w:t>
      </w:r>
      <w:r w:rsidR="00180C1F">
        <w:rPr>
          <w:rFonts w:ascii="Arial" w:hAnsi="Arial" w:cs="Arial"/>
          <w:sz w:val="22"/>
          <w:szCs w:val="22"/>
        </w:rPr>
        <w:t xml:space="preserve">the </w:t>
      </w:r>
      <w:r>
        <w:rPr>
          <w:rFonts w:ascii="Arial" w:hAnsi="Arial" w:cs="Arial"/>
          <w:sz w:val="22"/>
          <w:szCs w:val="22"/>
        </w:rPr>
        <w:t xml:space="preserve">incoming tenant and </w:t>
      </w:r>
      <w:r w:rsidR="00180C1F">
        <w:rPr>
          <w:rFonts w:ascii="Arial" w:hAnsi="Arial" w:cs="Arial"/>
          <w:sz w:val="22"/>
          <w:szCs w:val="22"/>
        </w:rPr>
        <w:t xml:space="preserve">the </w:t>
      </w:r>
      <w:r>
        <w:rPr>
          <w:rFonts w:ascii="Arial" w:hAnsi="Arial" w:cs="Arial"/>
          <w:sz w:val="22"/>
          <w:szCs w:val="22"/>
        </w:rPr>
        <w:t xml:space="preserve">tenant advised </w:t>
      </w:r>
      <w:r w:rsidR="00180C1F">
        <w:rPr>
          <w:rFonts w:ascii="Arial" w:hAnsi="Arial" w:cs="Arial"/>
          <w:sz w:val="22"/>
          <w:szCs w:val="22"/>
        </w:rPr>
        <w:t xml:space="preserve">that </w:t>
      </w:r>
      <w:r>
        <w:rPr>
          <w:rFonts w:ascii="Arial" w:hAnsi="Arial" w:cs="Arial"/>
          <w:sz w:val="22"/>
          <w:szCs w:val="22"/>
        </w:rPr>
        <w:t xml:space="preserve">future failures </w:t>
      </w:r>
      <w:r w:rsidR="00507007">
        <w:rPr>
          <w:rFonts w:ascii="Arial" w:hAnsi="Arial" w:cs="Arial"/>
          <w:sz w:val="22"/>
          <w:szCs w:val="22"/>
        </w:rPr>
        <w:t>would</w:t>
      </w:r>
      <w:r>
        <w:rPr>
          <w:rFonts w:ascii="Arial" w:hAnsi="Arial" w:cs="Arial"/>
          <w:sz w:val="22"/>
          <w:szCs w:val="22"/>
        </w:rPr>
        <w:t xml:space="preserve"> result in standard item replacement.  </w:t>
      </w:r>
    </w:p>
    <w:p w14:paraId="63894E70" w14:textId="77777777" w:rsidR="006E2F5D" w:rsidRPr="00E57DDE" w:rsidRDefault="006E2F5D">
      <w:pPr>
        <w:rPr>
          <w:rFonts w:ascii="Arial" w:hAnsi="Arial" w:cs="Arial"/>
          <w:sz w:val="22"/>
          <w:szCs w:val="22"/>
        </w:rPr>
      </w:pPr>
    </w:p>
    <w:p w14:paraId="259306D7" w14:textId="77777777" w:rsidR="006E2F5D" w:rsidRPr="00E57DDE" w:rsidRDefault="006E2F5D">
      <w:pPr>
        <w:rPr>
          <w:rFonts w:ascii="Arial" w:hAnsi="Arial" w:cs="Arial"/>
          <w:sz w:val="22"/>
          <w:szCs w:val="22"/>
        </w:rPr>
      </w:pPr>
      <w:r w:rsidRPr="00E57DDE">
        <w:rPr>
          <w:rFonts w:ascii="Arial" w:hAnsi="Arial" w:cs="Arial"/>
          <w:sz w:val="22"/>
          <w:szCs w:val="22"/>
        </w:rPr>
        <w:t xml:space="preserve">The </w:t>
      </w:r>
      <w:r w:rsidR="00E57DDE">
        <w:rPr>
          <w:rFonts w:ascii="Arial" w:hAnsi="Arial" w:cs="Arial"/>
          <w:sz w:val="22"/>
          <w:szCs w:val="22"/>
        </w:rPr>
        <w:t>L</w:t>
      </w:r>
      <w:r w:rsidRPr="00E57DDE">
        <w:rPr>
          <w:rFonts w:ascii="Arial" w:hAnsi="Arial" w:cs="Arial"/>
          <w:sz w:val="22"/>
          <w:szCs w:val="22"/>
        </w:rPr>
        <w:t xml:space="preserve">ettable </w:t>
      </w:r>
      <w:r w:rsidR="00E57DDE">
        <w:rPr>
          <w:rFonts w:ascii="Arial" w:hAnsi="Arial" w:cs="Arial"/>
          <w:sz w:val="22"/>
          <w:szCs w:val="22"/>
        </w:rPr>
        <w:t>S</w:t>
      </w:r>
      <w:r w:rsidRPr="00E57DDE">
        <w:rPr>
          <w:rFonts w:ascii="Arial" w:hAnsi="Arial" w:cs="Arial"/>
          <w:sz w:val="22"/>
          <w:szCs w:val="22"/>
        </w:rPr>
        <w:t xml:space="preserve">tandard </w:t>
      </w:r>
      <w:r w:rsidR="00E57DDE">
        <w:rPr>
          <w:rFonts w:ascii="Arial" w:hAnsi="Arial" w:cs="Arial"/>
          <w:sz w:val="22"/>
          <w:szCs w:val="22"/>
        </w:rPr>
        <w:t xml:space="preserve">provides that the </w:t>
      </w:r>
      <w:r w:rsidRPr="00E57DDE">
        <w:rPr>
          <w:rFonts w:ascii="Arial" w:hAnsi="Arial" w:cs="Arial"/>
          <w:sz w:val="22"/>
          <w:szCs w:val="22"/>
        </w:rPr>
        <w:t xml:space="preserve">property is clean, safe and secure </w:t>
      </w:r>
      <w:r w:rsidR="00E57DDE">
        <w:rPr>
          <w:rFonts w:ascii="Arial" w:hAnsi="Arial" w:cs="Arial"/>
          <w:sz w:val="22"/>
          <w:szCs w:val="22"/>
        </w:rPr>
        <w:t xml:space="preserve">in every void </w:t>
      </w:r>
      <w:r w:rsidR="00662577" w:rsidRPr="00E57DDE">
        <w:rPr>
          <w:rFonts w:ascii="Arial" w:hAnsi="Arial" w:cs="Arial"/>
          <w:sz w:val="22"/>
          <w:szCs w:val="22"/>
        </w:rPr>
        <w:t>i.</w:t>
      </w:r>
      <w:r w:rsidRPr="00E57DDE">
        <w:rPr>
          <w:rFonts w:ascii="Arial" w:hAnsi="Arial" w:cs="Arial"/>
          <w:sz w:val="22"/>
          <w:szCs w:val="22"/>
        </w:rPr>
        <w:t>e</w:t>
      </w:r>
      <w:r w:rsidR="00662577" w:rsidRPr="00E57DDE">
        <w:rPr>
          <w:rFonts w:ascii="Arial" w:hAnsi="Arial" w:cs="Arial"/>
          <w:sz w:val="22"/>
          <w:szCs w:val="22"/>
        </w:rPr>
        <w:t>.</w:t>
      </w:r>
      <w:r w:rsidRPr="00E57DDE">
        <w:rPr>
          <w:rFonts w:ascii="Arial" w:hAnsi="Arial" w:cs="Arial"/>
          <w:sz w:val="22"/>
          <w:szCs w:val="22"/>
        </w:rPr>
        <w:t xml:space="preserve"> electrical and gas safety checks.  All other </w:t>
      </w:r>
      <w:r w:rsidR="00E57DDE">
        <w:rPr>
          <w:rFonts w:ascii="Arial" w:hAnsi="Arial" w:cs="Arial"/>
          <w:sz w:val="22"/>
          <w:szCs w:val="22"/>
        </w:rPr>
        <w:t xml:space="preserve">repair </w:t>
      </w:r>
      <w:r w:rsidRPr="00E57DDE">
        <w:rPr>
          <w:rFonts w:ascii="Arial" w:hAnsi="Arial" w:cs="Arial"/>
          <w:sz w:val="22"/>
          <w:szCs w:val="22"/>
        </w:rPr>
        <w:t>items are depend</w:t>
      </w:r>
      <w:r w:rsidR="00E57DDE">
        <w:rPr>
          <w:rFonts w:ascii="Arial" w:hAnsi="Arial" w:cs="Arial"/>
          <w:sz w:val="22"/>
          <w:szCs w:val="22"/>
        </w:rPr>
        <w:t>a</w:t>
      </w:r>
      <w:r w:rsidRPr="00E57DDE">
        <w:rPr>
          <w:rFonts w:ascii="Arial" w:hAnsi="Arial" w:cs="Arial"/>
          <w:sz w:val="22"/>
          <w:szCs w:val="22"/>
        </w:rPr>
        <w:t xml:space="preserve">nt on </w:t>
      </w:r>
      <w:r w:rsidR="00662577" w:rsidRPr="00E57DDE">
        <w:rPr>
          <w:rFonts w:ascii="Arial" w:hAnsi="Arial" w:cs="Arial"/>
          <w:sz w:val="22"/>
          <w:szCs w:val="22"/>
        </w:rPr>
        <w:t xml:space="preserve">the </w:t>
      </w:r>
      <w:r w:rsidR="00955151" w:rsidRPr="00E57DDE">
        <w:rPr>
          <w:rFonts w:ascii="Arial" w:hAnsi="Arial" w:cs="Arial"/>
          <w:sz w:val="22"/>
          <w:szCs w:val="22"/>
        </w:rPr>
        <w:t>condition of property</w:t>
      </w:r>
      <w:r w:rsidR="00662577" w:rsidRPr="00E57DDE">
        <w:rPr>
          <w:rFonts w:ascii="Arial" w:hAnsi="Arial" w:cs="Arial"/>
          <w:sz w:val="22"/>
          <w:szCs w:val="22"/>
        </w:rPr>
        <w:t>.</w:t>
      </w:r>
      <w:r w:rsidR="00955151" w:rsidRPr="00E57DDE">
        <w:rPr>
          <w:rFonts w:ascii="Arial" w:hAnsi="Arial" w:cs="Arial"/>
          <w:sz w:val="22"/>
          <w:szCs w:val="22"/>
        </w:rPr>
        <w:t xml:space="preserve">  </w:t>
      </w:r>
    </w:p>
    <w:p w14:paraId="147A2C04" w14:textId="77777777" w:rsidR="004C1DF1" w:rsidRPr="00E57DDE" w:rsidRDefault="004C1DF1">
      <w:pPr>
        <w:rPr>
          <w:rFonts w:ascii="Arial" w:hAnsi="Arial" w:cs="Arial"/>
          <w:sz w:val="22"/>
          <w:szCs w:val="22"/>
        </w:rPr>
      </w:pPr>
    </w:p>
    <w:p w14:paraId="2DF75AFD" w14:textId="77777777" w:rsidR="004C1DF1" w:rsidRPr="00E57DDE" w:rsidRDefault="004C1DF1">
      <w:pPr>
        <w:rPr>
          <w:rFonts w:ascii="Arial" w:hAnsi="Arial" w:cs="Arial"/>
          <w:sz w:val="22"/>
          <w:szCs w:val="22"/>
        </w:rPr>
      </w:pPr>
      <w:r w:rsidRPr="00E57DDE">
        <w:rPr>
          <w:rFonts w:ascii="Arial" w:hAnsi="Arial" w:cs="Arial"/>
          <w:sz w:val="22"/>
          <w:szCs w:val="22"/>
        </w:rPr>
        <w:t xml:space="preserve">Rechargeable repairs should always be completed </w:t>
      </w:r>
      <w:r w:rsidR="00E57DDE">
        <w:rPr>
          <w:rFonts w:ascii="Arial" w:hAnsi="Arial" w:cs="Arial"/>
          <w:sz w:val="22"/>
          <w:szCs w:val="22"/>
        </w:rPr>
        <w:t xml:space="preserve">during the </w:t>
      </w:r>
      <w:r w:rsidRPr="00E57DDE">
        <w:rPr>
          <w:rFonts w:ascii="Arial" w:hAnsi="Arial" w:cs="Arial"/>
          <w:sz w:val="22"/>
          <w:szCs w:val="22"/>
        </w:rPr>
        <w:t>pre-termination or void period.</w:t>
      </w:r>
    </w:p>
    <w:p w14:paraId="056A64F8" w14:textId="77777777" w:rsidR="00955151" w:rsidRPr="00E57DDE" w:rsidRDefault="00955151">
      <w:pPr>
        <w:rPr>
          <w:rFonts w:ascii="Arial" w:hAnsi="Arial" w:cs="Arial"/>
          <w:sz w:val="22"/>
          <w:szCs w:val="22"/>
        </w:rPr>
      </w:pPr>
    </w:p>
    <w:sectPr w:rsidR="00955151" w:rsidRPr="00E57DDE" w:rsidSect="00960569">
      <w:headerReference w:type="default" r:id="rId11"/>
      <w:footerReference w:type="even" r:id="rId12"/>
      <w:footerReference w:type="default" r:id="rId13"/>
      <w:pgSz w:w="16840" w:h="11907" w:orient="landscape" w:code="9"/>
      <w:pgMar w:top="284" w:right="1134" w:bottom="851" w:left="1134" w:header="425"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26A0" w14:textId="77777777" w:rsidR="00B13704" w:rsidRDefault="00B13704">
      <w:r>
        <w:separator/>
      </w:r>
    </w:p>
  </w:endnote>
  <w:endnote w:type="continuationSeparator" w:id="0">
    <w:p w14:paraId="7B640FF5" w14:textId="77777777" w:rsidR="00B13704" w:rsidRDefault="00B1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3272" w14:textId="77777777" w:rsidR="0054083D" w:rsidRDefault="0054083D" w:rsidP="002138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BEEF24" w14:textId="77777777" w:rsidR="0054083D" w:rsidRDefault="00540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E75B" w14:textId="77777777" w:rsidR="0054083D" w:rsidRDefault="0054083D" w:rsidP="002138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03A0">
      <w:rPr>
        <w:rStyle w:val="PageNumber"/>
        <w:noProof/>
      </w:rPr>
      <w:t>- 1 -</w:t>
    </w:r>
    <w:r>
      <w:rPr>
        <w:rStyle w:val="PageNumber"/>
      </w:rPr>
      <w:fldChar w:fldCharType="end"/>
    </w:r>
  </w:p>
  <w:p w14:paraId="33AE6FEB" w14:textId="77777777" w:rsidR="0054083D" w:rsidRPr="008E627D" w:rsidRDefault="0054083D">
    <w:pPr>
      <w:pStyle w:val="Footer"/>
      <w:rPr>
        <w:rFonts w:ascii="Arial" w:hAnsi="Arial" w:cs="Arial"/>
      </w:rPr>
    </w:pPr>
    <w:r w:rsidRPr="008E627D">
      <w:rPr>
        <w:rFonts w:ascii="Arial" w:hAnsi="Arial" w:cs="Arial"/>
      </w:rPr>
      <w:fldChar w:fldCharType="begin"/>
    </w:r>
    <w:r w:rsidRPr="008E627D">
      <w:rPr>
        <w:rFonts w:ascii="Arial" w:hAnsi="Arial" w:cs="Arial"/>
      </w:rPr>
      <w:instrText xml:space="preserve"> FILENAME </w:instrText>
    </w:r>
    <w:r w:rsidRPr="008E627D">
      <w:rPr>
        <w:rFonts w:ascii="Arial" w:hAnsi="Arial" w:cs="Arial"/>
      </w:rPr>
      <w:fldChar w:fldCharType="separate"/>
    </w:r>
    <w:r w:rsidR="009603A0">
      <w:rPr>
        <w:rFonts w:ascii="Arial" w:hAnsi="Arial" w:cs="Arial"/>
        <w:noProof/>
      </w:rPr>
      <w:t>Void Lettable Standards Revised 2</w:t>
    </w:r>
    <w:r w:rsidR="000A2887">
      <w:rPr>
        <w:rFonts w:ascii="Arial" w:hAnsi="Arial" w:cs="Arial"/>
        <w:noProof/>
      </w:rPr>
      <w:t>2</w:t>
    </w:r>
    <w:r w:rsidR="009603A0">
      <w:rPr>
        <w:rFonts w:ascii="Arial" w:hAnsi="Arial" w:cs="Arial"/>
        <w:noProof/>
      </w:rPr>
      <w:t xml:space="preserve"> </w:t>
    </w:r>
    <w:r w:rsidR="000A2887">
      <w:rPr>
        <w:rFonts w:ascii="Arial" w:hAnsi="Arial" w:cs="Arial"/>
        <w:noProof/>
      </w:rPr>
      <w:t>October</w:t>
    </w:r>
    <w:r w:rsidR="009603A0">
      <w:rPr>
        <w:rFonts w:ascii="Arial" w:hAnsi="Arial" w:cs="Arial"/>
        <w:noProof/>
      </w:rPr>
      <w:t xml:space="preserve"> 20</w:t>
    </w:r>
    <w:r w:rsidR="000A2887">
      <w:rPr>
        <w:rFonts w:ascii="Arial" w:hAnsi="Arial" w:cs="Arial"/>
        <w:noProof/>
      </w:rPr>
      <w:t xml:space="preserve">24 </w:t>
    </w:r>
    <w:r w:rsidR="009603A0">
      <w:rPr>
        <w:rFonts w:ascii="Arial" w:hAnsi="Arial" w:cs="Arial"/>
        <w:noProof/>
      </w:rPr>
      <w:t>V</w:t>
    </w:r>
    <w:r w:rsidR="000A2887">
      <w:rPr>
        <w:rFonts w:ascii="Arial" w:hAnsi="Arial" w:cs="Arial"/>
        <w:noProof/>
      </w:rPr>
      <w:t>4</w:t>
    </w:r>
    <w:r w:rsidRPr="008E627D">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EEB7" w14:textId="77777777" w:rsidR="00B13704" w:rsidRDefault="00B13704">
      <w:r>
        <w:separator/>
      </w:r>
    </w:p>
  </w:footnote>
  <w:footnote w:type="continuationSeparator" w:id="0">
    <w:p w14:paraId="20F04A7E" w14:textId="77777777" w:rsidR="00B13704" w:rsidRDefault="00B13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0036" w14:textId="77777777" w:rsidR="0054083D" w:rsidRPr="006A3787" w:rsidRDefault="0054083D" w:rsidP="00BA49CA">
    <w:pPr>
      <w:pStyle w:val="Heading1"/>
      <w:rPr>
        <w:rFonts w:ascii="Arial" w:hAnsi="Arial" w:cs="Arial"/>
        <w:sz w:val="22"/>
        <w:szCs w:val="22"/>
      </w:rPr>
    </w:pPr>
    <w:r>
      <w:rPr>
        <w:rFonts w:ascii="Arial" w:hAnsi="Arial" w:cs="Arial"/>
        <w:sz w:val="22"/>
        <w:szCs w:val="22"/>
      </w:rPr>
      <w:t xml:space="preserve">HOUSING </w:t>
    </w:r>
    <w:r w:rsidRPr="006A3787">
      <w:rPr>
        <w:rFonts w:ascii="Arial" w:hAnsi="Arial" w:cs="Arial"/>
        <w:sz w:val="22"/>
        <w:szCs w:val="22"/>
      </w:rPr>
      <w:t xml:space="preserve">LETTABLE STANDARD </w:t>
    </w:r>
    <w:r w:rsidRPr="006A3787">
      <w:rPr>
        <w:rFonts w:ascii="Arial" w:hAnsi="Arial" w:cs="Arial"/>
        <w:sz w:val="22"/>
        <w:szCs w:val="22"/>
      </w:rPr>
      <w:tab/>
    </w:r>
    <w:r w:rsidRPr="006A3787">
      <w:rPr>
        <w:rFonts w:ascii="Arial" w:hAnsi="Arial" w:cs="Arial"/>
        <w:sz w:val="22"/>
        <w:szCs w:val="22"/>
      </w:rPr>
      <w:tab/>
    </w:r>
    <w:r w:rsidRPr="006A3787">
      <w:rPr>
        <w:rFonts w:ascii="Arial" w:hAnsi="Arial" w:cs="Arial"/>
        <w:sz w:val="22"/>
        <w:szCs w:val="22"/>
      </w:rPr>
      <w:tab/>
    </w:r>
    <w:r w:rsidRPr="006A3787">
      <w:rPr>
        <w:rFonts w:ascii="Arial" w:hAnsi="Arial" w:cs="Arial"/>
        <w:sz w:val="22"/>
        <w:szCs w:val="22"/>
      </w:rPr>
      <w:tab/>
    </w:r>
    <w:r w:rsidRPr="006A3787">
      <w:rPr>
        <w:rFonts w:ascii="Arial" w:hAnsi="Arial" w:cs="Arial"/>
        <w:sz w:val="22"/>
        <w:szCs w:val="22"/>
      </w:rPr>
      <w:tab/>
    </w:r>
    <w:r w:rsidRPr="006A3787">
      <w:rPr>
        <w:rFonts w:ascii="Arial" w:hAnsi="Arial" w:cs="Arial"/>
        <w:sz w:val="22"/>
        <w:szCs w:val="22"/>
      </w:rPr>
      <w:tab/>
    </w:r>
    <w:r w:rsidRPr="006A3787">
      <w:rPr>
        <w:rFonts w:ascii="Arial" w:hAnsi="Arial" w:cs="Arial"/>
        <w:sz w:val="22"/>
        <w:szCs w:val="22"/>
      </w:rPr>
      <w:tab/>
    </w:r>
    <w:r w:rsidRPr="006A3787">
      <w:rPr>
        <w:rFonts w:ascii="Arial" w:hAnsi="Arial" w:cs="Arial"/>
        <w:sz w:val="22"/>
        <w:szCs w:val="22"/>
      </w:rPr>
      <w:tab/>
    </w:r>
    <w:r w:rsidRPr="006A3787">
      <w:rPr>
        <w:rFonts w:ascii="Arial" w:hAnsi="Arial" w:cs="Arial"/>
        <w:sz w:val="22"/>
        <w:szCs w:val="22"/>
      </w:rPr>
      <w:tab/>
    </w:r>
    <w:r w:rsidRPr="006A3787">
      <w:rPr>
        <w:rFonts w:ascii="Arial" w:hAnsi="Arial" w:cs="Arial"/>
        <w:sz w:val="22"/>
        <w:szCs w:val="22"/>
      </w:rPr>
      <w:tab/>
    </w:r>
    <w:r w:rsidRPr="006A3787">
      <w:rPr>
        <w:rFonts w:ascii="Arial" w:hAnsi="Arial" w:cs="Arial"/>
        <w:sz w:val="22"/>
        <w:szCs w:val="22"/>
      </w:rPr>
      <w:tab/>
    </w:r>
    <w:r w:rsidRPr="006A3787">
      <w:rPr>
        <w:rFonts w:ascii="Arial" w:hAnsi="Arial" w:cs="Arial"/>
        <w:sz w:val="22"/>
        <w:szCs w:val="22"/>
      </w:rPr>
      <w:tab/>
      <w:t xml:space="preserve">Revised </w:t>
    </w:r>
    <w:r w:rsidR="00520A07">
      <w:rPr>
        <w:rFonts w:ascii="Arial" w:hAnsi="Arial" w:cs="Arial"/>
        <w:sz w:val="22"/>
        <w:szCs w:val="22"/>
      </w:rPr>
      <w:t>2</w:t>
    </w:r>
    <w:r w:rsidR="00F20D76">
      <w:rPr>
        <w:rFonts w:ascii="Arial" w:hAnsi="Arial" w:cs="Arial"/>
        <w:sz w:val="22"/>
        <w:szCs w:val="22"/>
      </w:rPr>
      <w:t>2</w:t>
    </w:r>
    <w:r w:rsidR="00520A07">
      <w:rPr>
        <w:rFonts w:ascii="Arial" w:hAnsi="Arial" w:cs="Arial"/>
        <w:sz w:val="22"/>
        <w:szCs w:val="22"/>
      </w:rPr>
      <w:t xml:space="preserve"> </w:t>
    </w:r>
    <w:r w:rsidR="00F20D76">
      <w:rPr>
        <w:rFonts w:ascii="Arial" w:hAnsi="Arial" w:cs="Arial"/>
        <w:sz w:val="22"/>
        <w:szCs w:val="22"/>
      </w:rPr>
      <w:t>October</w:t>
    </w:r>
    <w:r w:rsidR="00520A07">
      <w:rPr>
        <w:rFonts w:ascii="Arial" w:hAnsi="Arial" w:cs="Arial"/>
        <w:sz w:val="22"/>
        <w:szCs w:val="22"/>
      </w:rPr>
      <w:t xml:space="preserve"> 20</w:t>
    </w:r>
    <w:r w:rsidR="00F20D76">
      <w:rPr>
        <w:rFonts w:ascii="Arial" w:hAnsi="Arial" w:cs="Arial"/>
        <w:sz w:val="22"/>
        <w:szCs w:val="22"/>
      </w:rPr>
      <w:t>24</w:t>
    </w:r>
    <w:r w:rsidRPr="006A3787">
      <w:rPr>
        <w:rFonts w:ascii="Arial" w:hAnsi="Arial" w:cs="Arial"/>
        <w:sz w:val="22"/>
        <w:szCs w:val="22"/>
      </w:rPr>
      <w:t xml:space="preserve"> </w:t>
    </w:r>
    <w:r w:rsidR="000A2887">
      <w:rPr>
        <w:rFonts w:ascii="Arial" w:hAnsi="Arial" w:cs="Arial"/>
        <w:sz w:val="22"/>
        <w:szCs w:val="22"/>
      </w:rPr>
      <w:t>V4</w:t>
    </w:r>
  </w:p>
  <w:p w14:paraId="28D8F308" w14:textId="77777777" w:rsidR="0054083D" w:rsidRDefault="00540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86F0A5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81237888">
    <w:abstractNumId w:val="0"/>
  </w:num>
  <w:num w:numId="2" w16cid:durableId="873075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65"/>
    <w:rsid w:val="00016C6F"/>
    <w:rsid w:val="0003723F"/>
    <w:rsid w:val="00043F44"/>
    <w:rsid w:val="000556CD"/>
    <w:rsid w:val="00076AA9"/>
    <w:rsid w:val="00083E87"/>
    <w:rsid w:val="0009330D"/>
    <w:rsid w:val="000A0E6E"/>
    <w:rsid w:val="000A2887"/>
    <w:rsid w:val="000A6FF5"/>
    <w:rsid w:val="000B0634"/>
    <w:rsid w:val="000B11D7"/>
    <w:rsid w:val="000B66B4"/>
    <w:rsid w:val="000C1904"/>
    <w:rsid w:val="00152576"/>
    <w:rsid w:val="00180C1F"/>
    <w:rsid w:val="001916FA"/>
    <w:rsid w:val="001E39DB"/>
    <w:rsid w:val="001F1498"/>
    <w:rsid w:val="002138BC"/>
    <w:rsid w:val="0026639E"/>
    <w:rsid w:val="00285DD7"/>
    <w:rsid w:val="002B1E01"/>
    <w:rsid w:val="002C22AE"/>
    <w:rsid w:val="002E4FC0"/>
    <w:rsid w:val="00301777"/>
    <w:rsid w:val="00365277"/>
    <w:rsid w:val="00367E5B"/>
    <w:rsid w:val="00376B3C"/>
    <w:rsid w:val="003A1B24"/>
    <w:rsid w:val="003B6AC2"/>
    <w:rsid w:val="0040679F"/>
    <w:rsid w:val="004209EC"/>
    <w:rsid w:val="004613DB"/>
    <w:rsid w:val="0049589A"/>
    <w:rsid w:val="004B5D59"/>
    <w:rsid w:val="004C1DF1"/>
    <w:rsid w:val="00500ECD"/>
    <w:rsid w:val="00507007"/>
    <w:rsid w:val="00520A07"/>
    <w:rsid w:val="0054083D"/>
    <w:rsid w:val="00542C7F"/>
    <w:rsid w:val="00571BAB"/>
    <w:rsid w:val="005C2983"/>
    <w:rsid w:val="005D021B"/>
    <w:rsid w:val="005F5758"/>
    <w:rsid w:val="00612F4F"/>
    <w:rsid w:val="006204C0"/>
    <w:rsid w:val="006323B7"/>
    <w:rsid w:val="00635021"/>
    <w:rsid w:val="00653808"/>
    <w:rsid w:val="00662577"/>
    <w:rsid w:val="006917AB"/>
    <w:rsid w:val="0069633C"/>
    <w:rsid w:val="006A3787"/>
    <w:rsid w:val="006B46E0"/>
    <w:rsid w:val="006E15B9"/>
    <w:rsid w:val="006E2F5D"/>
    <w:rsid w:val="00703203"/>
    <w:rsid w:val="00715859"/>
    <w:rsid w:val="007608E8"/>
    <w:rsid w:val="007D28D7"/>
    <w:rsid w:val="0086590A"/>
    <w:rsid w:val="008C2C45"/>
    <w:rsid w:val="008E627D"/>
    <w:rsid w:val="00902E51"/>
    <w:rsid w:val="00914C23"/>
    <w:rsid w:val="00921BC6"/>
    <w:rsid w:val="00936A5F"/>
    <w:rsid w:val="00940255"/>
    <w:rsid w:val="00955151"/>
    <w:rsid w:val="009603A0"/>
    <w:rsid w:val="00960569"/>
    <w:rsid w:val="009928EB"/>
    <w:rsid w:val="009D4BAF"/>
    <w:rsid w:val="009E71AF"/>
    <w:rsid w:val="009F7061"/>
    <w:rsid w:val="00A5358B"/>
    <w:rsid w:val="00A62865"/>
    <w:rsid w:val="00AA1E58"/>
    <w:rsid w:val="00AB015B"/>
    <w:rsid w:val="00AB77B0"/>
    <w:rsid w:val="00B02774"/>
    <w:rsid w:val="00B07109"/>
    <w:rsid w:val="00B13704"/>
    <w:rsid w:val="00B5477B"/>
    <w:rsid w:val="00B66BB4"/>
    <w:rsid w:val="00B86F28"/>
    <w:rsid w:val="00B94877"/>
    <w:rsid w:val="00BA49CA"/>
    <w:rsid w:val="00BA7E37"/>
    <w:rsid w:val="00BB6247"/>
    <w:rsid w:val="00BB7313"/>
    <w:rsid w:val="00BD1DB2"/>
    <w:rsid w:val="00BE6B0C"/>
    <w:rsid w:val="00BF2EFD"/>
    <w:rsid w:val="00C063A6"/>
    <w:rsid w:val="00C107A1"/>
    <w:rsid w:val="00C4414A"/>
    <w:rsid w:val="00C44B7B"/>
    <w:rsid w:val="00CB62C1"/>
    <w:rsid w:val="00CE31DF"/>
    <w:rsid w:val="00D0459B"/>
    <w:rsid w:val="00D333F1"/>
    <w:rsid w:val="00D45D14"/>
    <w:rsid w:val="00D4614F"/>
    <w:rsid w:val="00D91FB6"/>
    <w:rsid w:val="00D93213"/>
    <w:rsid w:val="00D96DBD"/>
    <w:rsid w:val="00DC2BDE"/>
    <w:rsid w:val="00E0518E"/>
    <w:rsid w:val="00E22922"/>
    <w:rsid w:val="00E34742"/>
    <w:rsid w:val="00E57DDE"/>
    <w:rsid w:val="00E60D21"/>
    <w:rsid w:val="00E83F55"/>
    <w:rsid w:val="00E93104"/>
    <w:rsid w:val="00E97A4B"/>
    <w:rsid w:val="00EE38A6"/>
    <w:rsid w:val="00F07A56"/>
    <w:rsid w:val="00F115C6"/>
    <w:rsid w:val="00F20D76"/>
    <w:rsid w:val="00F4027E"/>
    <w:rsid w:val="00FA56CB"/>
    <w:rsid w:val="00FD4614"/>
    <w:rsid w:val="00FF4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05E3C"/>
  <w15:chartTrackingRefBased/>
  <w15:docId w15:val="{5F93C526-9F0C-B141-A80C-92468BF2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62865"/>
    <w:pPr>
      <w:tabs>
        <w:tab w:val="center" w:pos="4153"/>
        <w:tab w:val="right" w:pos="8306"/>
      </w:tabs>
    </w:pPr>
  </w:style>
  <w:style w:type="paragraph" w:styleId="Footer">
    <w:name w:val="footer"/>
    <w:basedOn w:val="Normal"/>
    <w:rsid w:val="00A62865"/>
    <w:pPr>
      <w:tabs>
        <w:tab w:val="center" w:pos="4153"/>
        <w:tab w:val="right" w:pos="8306"/>
      </w:tabs>
    </w:pPr>
  </w:style>
  <w:style w:type="character" w:styleId="PageNumber">
    <w:name w:val="page number"/>
    <w:basedOn w:val="DefaultParagraphFont"/>
    <w:rsid w:val="00A62865"/>
  </w:style>
  <w:style w:type="paragraph" w:styleId="BalloonText">
    <w:name w:val="Balloon Text"/>
    <w:basedOn w:val="Normal"/>
    <w:semiHidden/>
    <w:rsid w:val="009F7061"/>
    <w:rPr>
      <w:rFonts w:ascii="Tahoma" w:hAnsi="Tahoma" w:cs="Tahoma"/>
      <w:sz w:val="16"/>
      <w:szCs w:val="16"/>
    </w:rPr>
  </w:style>
  <w:style w:type="paragraph" w:styleId="Revision">
    <w:name w:val="Revision"/>
    <w:hidden/>
    <w:uiPriority w:val="99"/>
    <w:semiHidden/>
    <w:rsid w:val="00D4614F"/>
    <w:rPr>
      <w:lang w:eastAsia="en-US"/>
    </w:rPr>
  </w:style>
  <w:style w:type="character" w:styleId="CommentReference">
    <w:name w:val="annotation reference"/>
    <w:rsid w:val="00D4614F"/>
    <w:rPr>
      <w:sz w:val="16"/>
      <w:szCs w:val="16"/>
    </w:rPr>
  </w:style>
  <w:style w:type="paragraph" w:styleId="CommentText">
    <w:name w:val="annotation text"/>
    <w:basedOn w:val="Normal"/>
    <w:link w:val="CommentTextChar"/>
    <w:rsid w:val="00D4614F"/>
  </w:style>
  <w:style w:type="character" w:customStyle="1" w:styleId="CommentTextChar">
    <w:name w:val="Comment Text Char"/>
    <w:link w:val="CommentText"/>
    <w:rsid w:val="00D4614F"/>
    <w:rPr>
      <w:lang w:eastAsia="en-US"/>
    </w:rPr>
  </w:style>
  <w:style w:type="paragraph" w:styleId="CommentSubject">
    <w:name w:val="annotation subject"/>
    <w:basedOn w:val="CommentText"/>
    <w:next w:val="CommentText"/>
    <w:link w:val="CommentSubjectChar"/>
    <w:rsid w:val="00D4614F"/>
    <w:rPr>
      <w:b/>
      <w:bCs/>
    </w:rPr>
  </w:style>
  <w:style w:type="character" w:customStyle="1" w:styleId="CommentSubjectChar">
    <w:name w:val="Comment Subject Char"/>
    <w:link w:val="CommentSubject"/>
    <w:rsid w:val="00D4614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A9A27F64505FA4FAABEB12BCC3044FF" ma:contentTypeVersion="4" ma:contentTypeDescription="Create a new document." ma:contentTypeScope="" ma:versionID="d77d6ce0584b4f42f54df084ca758878">
  <xsd:schema xmlns:xsd="http://www.w3.org/2001/XMLSchema" xmlns:xs="http://www.w3.org/2001/XMLSchema" xmlns:p="http://schemas.microsoft.com/office/2006/metadata/properties" xmlns:ns2="1e747952-7e83-41d8-a6e0-d93378da9273" targetNamespace="http://schemas.microsoft.com/office/2006/metadata/properties" ma:root="true" ma:fieldsID="fbd51b92a5b0d687133f293f2f9ed067" ns2:_="">
    <xsd:import namespace="1e747952-7e83-41d8-a6e0-d93378da92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47952-7e83-41d8-a6e0-d93378da9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993BA-089F-224D-A7C2-8220BDF3B22B}">
  <ds:schemaRefs>
    <ds:schemaRef ds:uri="http://schemas.microsoft.com/sharepoint/v3/contenttype/forms"/>
  </ds:schemaRefs>
</ds:datastoreItem>
</file>

<file path=customXml/itemProps2.xml><?xml version="1.0" encoding="utf-8"?>
<ds:datastoreItem xmlns:ds="http://schemas.openxmlformats.org/officeDocument/2006/customXml" ds:itemID="{D09E21F1-0536-794F-A339-BA6D4C78792E}">
  <ds:schemaRefs>
    <ds:schemaRef ds:uri="http://schemas.microsoft.com/office/2006/metadata/longProperties"/>
  </ds:schemaRefs>
</ds:datastoreItem>
</file>

<file path=customXml/itemProps3.xml><?xml version="1.0" encoding="utf-8"?>
<ds:datastoreItem xmlns:ds="http://schemas.openxmlformats.org/officeDocument/2006/customXml" ds:itemID="{ADF11962-3634-B242-BD0E-19660F91FA33}">
  <ds:schemaRefs>
    <ds:schemaRef ds:uri="http://schemas.openxmlformats.org/officeDocument/2006/bibliography"/>
  </ds:schemaRefs>
</ds:datastoreItem>
</file>

<file path=customXml/itemProps4.xml><?xml version="1.0" encoding="utf-8"?>
<ds:datastoreItem xmlns:ds="http://schemas.openxmlformats.org/officeDocument/2006/customXml" ds:itemID="{54EC2B84-17B0-4EAD-BA62-F94DE68F6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47952-7e83-41d8-a6e0-d93378da9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1623</Words>
  <Characters>8037</Characters>
  <Application>Microsoft Office Word</Application>
  <DocSecurity>0</DocSecurity>
  <Lines>502</Lines>
  <Paragraphs>292</Paragraphs>
  <ScaleCrop>false</ScaleCrop>
  <HeadingPairs>
    <vt:vector size="2" baseType="variant">
      <vt:variant>
        <vt:lpstr>Title</vt:lpstr>
      </vt:variant>
      <vt:variant>
        <vt:i4>1</vt:i4>
      </vt:variant>
    </vt:vector>
  </HeadingPairs>
  <TitlesOfParts>
    <vt:vector size="1" baseType="lpstr">
      <vt:lpstr>CATEGORY</vt:lpstr>
    </vt:vector>
  </TitlesOfParts>
  <Company>EAC</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dc:title>
  <dc:subject/>
  <dc:creator>MCLELLAM</dc:creator>
  <cp:keywords/>
  <cp:lastModifiedBy>Louise Jenkins</cp:lastModifiedBy>
  <cp:revision>2</cp:revision>
  <cp:lastPrinted>2015-10-12T10:00:00Z</cp:lastPrinted>
  <dcterms:created xsi:type="dcterms:W3CDTF">2026-01-12T14:16:00Z</dcterms:created>
  <dcterms:modified xsi:type="dcterms:W3CDTF">2026-01-12T14:16:00Z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planmarkerTaxHTField">
    <vt:lpwstr>FOI Requests|a6ef655f-44f0-4dc4-ae11-6f0965d5cf53</vt:lpwstr>
  </property>
  <property fmtid="{D5CDD505-2E9C-101B-9397-08002B2CF9AE}" pid="3" name="Edmsdisposition">
    <vt:lpwstr>Open</vt:lpwstr>
  </property>
  <property fmtid="{D5CDD505-2E9C-101B-9397-08002B2CF9AE}" pid="4" name="MediaServiceImageTags">
    <vt:lpwstr/>
  </property>
  <property fmtid="{D5CDD505-2E9C-101B-9397-08002B2CF9AE}" pid="5" name="Fileplanmarker">
    <vt:lpwstr>22;#FOI Requests|a6ef655f-44f0-4dc4-ae11-6f0965d5cf53</vt:lpwstr>
  </property>
  <property fmtid="{D5CDD505-2E9C-101B-9397-08002B2CF9AE}" pid="6" name="lcf76f155ced4ddcb4097134ff3c332f">
    <vt:lpwstr/>
  </property>
  <property fmtid="{D5CDD505-2E9C-101B-9397-08002B2CF9AE}" pid="7" name="TaxCatchAll">
    <vt:lpwstr>22;#FOI Requests|a6ef655f-44f0-4dc4-ae11-6f0965d5cf53</vt:lpwstr>
  </property>
  <property fmtid="{D5CDD505-2E9C-101B-9397-08002B2CF9AE}" pid="8" name="Edmsdateclosed">
    <vt:lpwstr/>
  </property>
</Properties>
</file>